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52F36" w14:textId="77777777" w:rsidR="00F932A0" w:rsidRPr="006107F9" w:rsidRDefault="00F932A0" w:rsidP="007F600C">
      <w:pPr>
        <w:pStyle w:val="Style1"/>
        <w:shd w:val="clear" w:color="auto" w:fill="FFFFFF" w:themeFill="background1"/>
      </w:pPr>
      <w:r w:rsidRPr="006107F9">
        <w:t>УТВЕРЖДЕН</w:t>
      </w:r>
    </w:p>
    <w:p w14:paraId="4221395C" w14:textId="77777777" w:rsidR="00F932A0" w:rsidRPr="006107F9" w:rsidRDefault="00F932A0" w:rsidP="007F600C">
      <w:pPr>
        <w:pStyle w:val="Style1"/>
        <w:shd w:val="clear" w:color="auto" w:fill="FFFFFF" w:themeFill="background1"/>
      </w:pPr>
      <w:r w:rsidRPr="006107F9">
        <w:t xml:space="preserve">приказом Министерства </w:t>
      </w:r>
    </w:p>
    <w:p w14:paraId="0FA249E1" w14:textId="77777777" w:rsidR="00F932A0" w:rsidRPr="006107F9" w:rsidRDefault="00F932A0" w:rsidP="007F600C">
      <w:pPr>
        <w:pStyle w:val="Style1"/>
        <w:shd w:val="clear" w:color="auto" w:fill="FFFFFF" w:themeFill="background1"/>
      </w:pPr>
      <w:r w:rsidRPr="006107F9">
        <w:t>труда и социальной защиты Российской Федерации</w:t>
      </w:r>
    </w:p>
    <w:p w14:paraId="5FF8ECD7" w14:textId="6AD594A1" w:rsidR="00F932A0" w:rsidRPr="006107F9" w:rsidRDefault="00F932A0" w:rsidP="007F600C">
      <w:pPr>
        <w:pStyle w:val="Style1"/>
        <w:shd w:val="clear" w:color="auto" w:fill="FFFFFF" w:themeFill="background1"/>
      </w:pPr>
      <w:r w:rsidRPr="006107F9">
        <w:t>от «__» ______20</w:t>
      </w:r>
      <w:r w:rsidR="00F60AFE" w:rsidRPr="006107F9">
        <w:t>22</w:t>
      </w:r>
      <w:r w:rsidRPr="006107F9">
        <w:t xml:space="preserve"> г. №___</w:t>
      </w:r>
    </w:p>
    <w:p w14:paraId="6BA2E578" w14:textId="77777777" w:rsidR="00F932A0" w:rsidRPr="006107F9" w:rsidRDefault="00F932A0" w:rsidP="007F600C">
      <w:pPr>
        <w:shd w:val="clear" w:color="auto" w:fill="FFFFFF" w:themeFill="background1"/>
        <w:tabs>
          <w:tab w:val="left" w:pos="3180"/>
        </w:tabs>
        <w:suppressAutoHyphens/>
        <w:spacing w:after="0" w:line="240" w:lineRule="auto"/>
        <w:ind w:left="5670"/>
        <w:jc w:val="center"/>
        <w:rPr>
          <w:rFonts w:cs="Times New Roman"/>
          <w:sz w:val="28"/>
          <w:szCs w:val="28"/>
        </w:rPr>
      </w:pPr>
    </w:p>
    <w:p w14:paraId="634A25FA" w14:textId="77777777" w:rsidR="00F932A0" w:rsidRPr="006107F9" w:rsidRDefault="00F932A0" w:rsidP="007F600C">
      <w:pPr>
        <w:pStyle w:val="Style2"/>
        <w:shd w:val="clear" w:color="auto" w:fill="FFFFFF" w:themeFill="background1"/>
      </w:pPr>
      <w:r w:rsidRPr="006107F9">
        <w:t>ПРОФЕССИОНАЛЬНЫЙ СТАНДАРТ</w:t>
      </w:r>
    </w:p>
    <w:p w14:paraId="2E9FCB8D" w14:textId="77777777" w:rsidR="00F932A0" w:rsidRPr="006107F9" w:rsidRDefault="00F932A0" w:rsidP="007F600C">
      <w:pPr>
        <w:shd w:val="clear" w:color="auto" w:fill="FFFFFF" w:themeFill="background1"/>
        <w:suppressAutoHyphens/>
        <w:spacing w:after="0" w:line="240" w:lineRule="auto"/>
        <w:jc w:val="center"/>
        <w:rPr>
          <w:rFonts w:cs="Times New Roman"/>
          <w:szCs w:val="24"/>
          <w:u w:val="single"/>
        </w:rPr>
      </w:pPr>
    </w:p>
    <w:p w14:paraId="4350B0FF" w14:textId="09F64B1C" w:rsidR="00F932A0" w:rsidRPr="006107F9" w:rsidRDefault="00F60AFE" w:rsidP="007F600C">
      <w:pPr>
        <w:shd w:val="clear" w:color="auto" w:fill="FFFFFF" w:themeFill="background1"/>
        <w:suppressAutoHyphens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6107F9">
        <w:rPr>
          <w:rFonts w:cs="Times New Roman"/>
          <w:b/>
          <w:sz w:val="28"/>
          <w:szCs w:val="28"/>
        </w:rPr>
        <w:t>Оператор бетоноукладчика</w:t>
      </w:r>
    </w:p>
    <w:p w14:paraId="09A2F923" w14:textId="77777777" w:rsidR="00F932A0" w:rsidRPr="006107F9" w:rsidRDefault="00F932A0" w:rsidP="007F600C">
      <w:pPr>
        <w:shd w:val="clear" w:color="auto" w:fill="FFFFFF" w:themeFill="background1"/>
        <w:suppressAutoHyphens/>
        <w:spacing w:after="0" w:line="240" w:lineRule="auto"/>
        <w:jc w:val="center"/>
        <w:rPr>
          <w:rFonts w:cs="Times New Roman"/>
          <w:sz w:val="28"/>
          <w:szCs w:val="28"/>
        </w:rPr>
      </w:pPr>
    </w:p>
    <w:tbl>
      <w:tblPr>
        <w:tblW w:w="1112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7"/>
      </w:tblGrid>
      <w:tr w:rsidR="006107F9" w:rsidRPr="006107F9" w14:paraId="443B7561" w14:textId="77777777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3C66AA" w14:textId="77777777" w:rsidR="00F932A0" w:rsidRPr="006107F9" w:rsidRDefault="00F932A0" w:rsidP="007F600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i/>
                <w:iCs/>
              </w:rPr>
            </w:pPr>
          </w:p>
        </w:tc>
      </w:tr>
      <w:tr w:rsidR="006107F9" w:rsidRPr="006107F9" w14:paraId="46465623" w14:textId="77777777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3812DA1D" w14:textId="77777777" w:rsidR="00F932A0" w:rsidRPr="006107F9" w:rsidRDefault="00F932A0" w:rsidP="007F600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6107F9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sdt>
      <w:sdtPr>
        <w:rPr>
          <w:rFonts w:ascii="Times New Roman" w:hAnsi="Times New Roman" w:cs="Calibri"/>
          <w:b w:val="0"/>
          <w:bCs w:val="0"/>
          <w:noProof/>
          <w:color w:val="auto"/>
          <w:sz w:val="24"/>
          <w:szCs w:val="22"/>
          <w:lang w:val="ru-RU"/>
        </w:rPr>
        <w:id w:val="427394425"/>
        <w:docPartObj>
          <w:docPartGallery w:val="Table of Contents"/>
          <w:docPartUnique/>
        </w:docPartObj>
      </w:sdtPr>
      <w:sdtEndPr>
        <w:rPr>
          <w:rFonts w:cs="Times New Roman"/>
        </w:rPr>
      </w:sdtEndPr>
      <w:sdtContent>
        <w:p w14:paraId="1363611F" w14:textId="77777777" w:rsidR="00BE7AB7" w:rsidRPr="006107F9" w:rsidRDefault="00BE7AB7" w:rsidP="007F600C">
          <w:pPr>
            <w:pStyle w:val="af8"/>
            <w:shd w:val="clear" w:color="auto" w:fill="FFFFFF" w:themeFill="background1"/>
            <w:jc w:val="center"/>
            <w:rPr>
              <w:rFonts w:ascii="Times New Roman" w:hAnsi="Times New Roman"/>
              <w:b w:val="0"/>
              <w:color w:val="auto"/>
              <w:sz w:val="24"/>
            </w:rPr>
          </w:pPr>
          <w:r w:rsidRPr="006107F9">
            <w:rPr>
              <w:rFonts w:ascii="Times New Roman" w:hAnsi="Times New Roman"/>
              <w:b w:val="0"/>
              <w:color w:val="auto"/>
              <w:sz w:val="24"/>
              <w:lang w:val="ru-RU"/>
            </w:rPr>
            <w:t>Содержание</w:t>
          </w:r>
        </w:p>
        <w:p w14:paraId="6691A505" w14:textId="77777777" w:rsidR="00C50F0D" w:rsidRPr="006107F9" w:rsidRDefault="00A7030B" w:rsidP="00FE2F29">
          <w:pPr>
            <w:pStyle w:val="1b"/>
            <w:shd w:val="clear" w:color="auto" w:fill="FFFFFF" w:themeFill="background1"/>
            <w:jc w:val="both"/>
            <w:rPr>
              <w:rFonts w:asciiTheme="minorHAnsi" w:eastAsiaTheme="minorEastAsia" w:hAnsiTheme="minorHAnsi" w:cstheme="minorBidi"/>
              <w:sz w:val="22"/>
            </w:rPr>
          </w:pPr>
          <w:r w:rsidRPr="006107F9">
            <w:fldChar w:fldCharType="begin"/>
          </w:r>
          <w:r w:rsidR="00BE7AB7" w:rsidRPr="006107F9">
            <w:instrText xml:space="preserve"> TOC \o "1-3" \h \z \u </w:instrText>
          </w:r>
          <w:r w:rsidRPr="006107F9">
            <w:fldChar w:fldCharType="separate"/>
          </w:r>
          <w:hyperlink w:anchor="_Toc472611062" w:history="1">
            <w:r w:rsidR="00C50F0D" w:rsidRPr="006107F9">
              <w:rPr>
                <w:rStyle w:val="af9"/>
                <w:color w:val="auto"/>
              </w:rPr>
              <w:t>I. Общие сведения</w:t>
            </w:r>
            <w:r w:rsidR="00C50F0D" w:rsidRPr="006107F9">
              <w:rPr>
                <w:webHidden/>
              </w:rPr>
              <w:tab/>
            </w:r>
            <w:r w:rsidRPr="006107F9">
              <w:rPr>
                <w:webHidden/>
              </w:rPr>
              <w:fldChar w:fldCharType="begin"/>
            </w:r>
            <w:r w:rsidR="00C50F0D" w:rsidRPr="006107F9">
              <w:rPr>
                <w:webHidden/>
              </w:rPr>
              <w:instrText xml:space="preserve"> PAGEREF _Toc472611062 \h </w:instrText>
            </w:r>
            <w:r w:rsidRPr="006107F9">
              <w:rPr>
                <w:webHidden/>
              </w:rPr>
            </w:r>
            <w:r w:rsidRPr="006107F9">
              <w:rPr>
                <w:webHidden/>
              </w:rPr>
              <w:fldChar w:fldCharType="separate"/>
            </w:r>
            <w:r w:rsidR="00D85ECF" w:rsidRPr="006107F9">
              <w:rPr>
                <w:webHidden/>
              </w:rPr>
              <w:t>1</w:t>
            </w:r>
            <w:r w:rsidRPr="006107F9">
              <w:rPr>
                <w:webHidden/>
              </w:rPr>
              <w:fldChar w:fldCharType="end"/>
            </w:r>
          </w:hyperlink>
        </w:p>
        <w:p w14:paraId="7C74AAF2" w14:textId="77777777" w:rsidR="00C50F0D" w:rsidRPr="006107F9" w:rsidRDefault="00952C2B" w:rsidP="00FE2F29">
          <w:pPr>
            <w:pStyle w:val="1b"/>
            <w:shd w:val="clear" w:color="auto" w:fill="FFFFFF" w:themeFill="background1"/>
            <w:jc w:val="both"/>
            <w:rPr>
              <w:rFonts w:asciiTheme="minorHAnsi" w:eastAsiaTheme="minorEastAsia" w:hAnsiTheme="minorHAnsi" w:cstheme="minorBidi"/>
              <w:sz w:val="22"/>
            </w:rPr>
          </w:pPr>
          <w:hyperlink w:anchor="_Toc472611063" w:history="1">
            <w:r w:rsidR="00C50F0D" w:rsidRPr="006107F9">
              <w:rPr>
                <w:rStyle w:val="af9"/>
                <w:color w:val="auto"/>
              </w:rPr>
              <w:t>II. Описание трудовых функций, входящих в профессиональный стандарт</w:t>
            </w:r>
            <w:r w:rsidR="00C50F0D" w:rsidRPr="006107F9">
              <w:rPr>
                <w:webHidden/>
              </w:rPr>
              <w:tab/>
            </w:r>
            <w:r w:rsidR="00A7030B" w:rsidRPr="006107F9">
              <w:rPr>
                <w:webHidden/>
              </w:rPr>
              <w:fldChar w:fldCharType="begin"/>
            </w:r>
            <w:r w:rsidR="00C50F0D" w:rsidRPr="006107F9">
              <w:rPr>
                <w:webHidden/>
              </w:rPr>
              <w:instrText xml:space="preserve"> PAGEREF _Toc472611063 \h </w:instrText>
            </w:r>
            <w:r w:rsidR="00A7030B" w:rsidRPr="006107F9">
              <w:rPr>
                <w:webHidden/>
              </w:rPr>
            </w:r>
            <w:r w:rsidR="00A7030B" w:rsidRPr="006107F9">
              <w:rPr>
                <w:webHidden/>
              </w:rPr>
              <w:fldChar w:fldCharType="separate"/>
            </w:r>
            <w:r w:rsidR="00D85ECF" w:rsidRPr="006107F9">
              <w:rPr>
                <w:webHidden/>
              </w:rPr>
              <w:t>3</w:t>
            </w:r>
            <w:r w:rsidR="00A7030B" w:rsidRPr="006107F9">
              <w:rPr>
                <w:webHidden/>
              </w:rPr>
              <w:fldChar w:fldCharType="end"/>
            </w:r>
          </w:hyperlink>
        </w:p>
        <w:p w14:paraId="22CF08F7" w14:textId="77777777" w:rsidR="00C50F0D" w:rsidRPr="006107F9" w:rsidRDefault="00952C2B" w:rsidP="00FE2F29">
          <w:pPr>
            <w:pStyle w:val="1b"/>
            <w:shd w:val="clear" w:color="auto" w:fill="FFFFFF" w:themeFill="background1"/>
            <w:jc w:val="both"/>
            <w:rPr>
              <w:rFonts w:asciiTheme="minorHAnsi" w:eastAsiaTheme="minorEastAsia" w:hAnsiTheme="minorHAnsi" w:cstheme="minorBidi"/>
              <w:sz w:val="22"/>
            </w:rPr>
          </w:pPr>
          <w:hyperlink w:anchor="_Toc472611064" w:history="1">
            <w:r w:rsidR="00C50F0D" w:rsidRPr="006107F9">
              <w:rPr>
                <w:rStyle w:val="af9"/>
                <w:color w:val="auto"/>
              </w:rPr>
              <w:t>(функциональная карта вида профессиональной деятельности)</w:t>
            </w:r>
            <w:r w:rsidR="00C50F0D" w:rsidRPr="006107F9">
              <w:rPr>
                <w:webHidden/>
              </w:rPr>
              <w:tab/>
            </w:r>
            <w:r w:rsidR="00A7030B" w:rsidRPr="006107F9">
              <w:rPr>
                <w:webHidden/>
              </w:rPr>
              <w:fldChar w:fldCharType="begin"/>
            </w:r>
            <w:r w:rsidR="00C50F0D" w:rsidRPr="006107F9">
              <w:rPr>
                <w:webHidden/>
              </w:rPr>
              <w:instrText xml:space="preserve"> PAGEREF _Toc472611064 \h </w:instrText>
            </w:r>
            <w:r w:rsidR="00A7030B" w:rsidRPr="006107F9">
              <w:rPr>
                <w:webHidden/>
              </w:rPr>
            </w:r>
            <w:r w:rsidR="00A7030B" w:rsidRPr="006107F9">
              <w:rPr>
                <w:webHidden/>
              </w:rPr>
              <w:fldChar w:fldCharType="separate"/>
            </w:r>
            <w:r w:rsidR="00D85ECF" w:rsidRPr="006107F9">
              <w:rPr>
                <w:webHidden/>
              </w:rPr>
              <w:t>3</w:t>
            </w:r>
            <w:r w:rsidR="00A7030B" w:rsidRPr="006107F9">
              <w:rPr>
                <w:webHidden/>
              </w:rPr>
              <w:fldChar w:fldCharType="end"/>
            </w:r>
          </w:hyperlink>
        </w:p>
        <w:p w14:paraId="7B97B9BA" w14:textId="56AFE8E6" w:rsidR="00C50F0D" w:rsidRPr="006107F9" w:rsidRDefault="00952C2B" w:rsidP="00FE2F29">
          <w:pPr>
            <w:pStyle w:val="1b"/>
            <w:shd w:val="clear" w:color="auto" w:fill="FFFFFF" w:themeFill="background1"/>
            <w:jc w:val="both"/>
            <w:rPr>
              <w:rFonts w:asciiTheme="minorHAnsi" w:eastAsiaTheme="minorEastAsia" w:hAnsiTheme="minorHAnsi" w:cstheme="minorBidi"/>
              <w:sz w:val="22"/>
            </w:rPr>
          </w:pPr>
          <w:hyperlink w:anchor="_Toc472611065" w:history="1">
            <w:r w:rsidR="00C50F0D" w:rsidRPr="006107F9">
              <w:rPr>
                <w:rStyle w:val="af9"/>
                <w:color w:val="auto"/>
              </w:rPr>
              <w:t>III. Характеристика обобщенных трудовых функций</w:t>
            </w:r>
            <w:r w:rsidR="00C50F0D" w:rsidRPr="006107F9">
              <w:rPr>
                <w:webHidden/>
              </w:rPr>
              <w:tab/>
            </w:r>
            <w:r w:rsidR="00B427E1" w:rsidRPr="006107F9">
              <w:rPr>
                <w:webHidden/>
              </w:rPr>
              <w:t>5</w:t>
            </w:r>
          </w:hyperlink>
        </w:p>
        <w:p w14:paraId="06BD1826" w14:textId="00C9DB16" w:rsidR="00C50F0D" w:rsidRPr="006107F9" w:rsidRDefault="00952C2B" w:rsidP="00FE2F29">
          <w:pPr>
            <w:pStyle w:val="22"/>
            <w:shd w:val="clear" w:color="auto" w:fill="FFFFFF" w:themeFill="background1"/>
            <w:spacing w:line="240" w:lineRule="auto"/>
            <w:jc w:val="both"/>
            <w:rPr>
              <w:noProof/>
            </w:rPr>
          </w:pPr>
          <w:hyperlink w:anchor="_Toc472611066" w:history="1">
            <w:r w:rsidR="00C50F0D" w:rsidRPr="006107F9">
              <w:rPr>
                <w:rStyle w:val="af9"/>
                <w:noProof/>
                <w:color w:val="auto"/>
              </w:rPr>
              <w:t>3.1. Обобщенная трудовая функция</w:t>
            </w:r>
            <w:r w:rsidR="009A42EC" w:rsidRPr="006107F9">
              <w:rPr>
                <w:noProof/>
                <w:szCs w:val="24"/>
              </w:rPr>
              <w:t xml:space="preserve"> </w:t>
            </w:r>
            <w:r w:rsidR="0015795B" w:rsidRPr="006107F9">
              <w:rPr>
                <w:noProof/>
                <w:szCs w:val="24"/>
              </w:rPr>
              <w:t>«</w:t>
            </w:r>
            <w:r w:rsidR="00057929" w:rsidRPr="006107F9">
              <w:rPr>
                <w:szCs w:val="24"/>
              </w:rPr>
              <w:t>Производственная эксплуатация и поддержание работоспособности бетоноукладчика со скользящими формами сбоку и бетоноукладчика производительностью до 180</w:t>
            </w:r>
            <w:r w:rsidR="00B427E1" w:rsidRPr="006107F9">
              <w:rPr>
                <w:szCs w:val="24"/>
              </w:rPr>
              <w:t xml:space="preserve"> </w:t>
            </w:r>
            <w:r w:rsidR="00057929" w:rsidRPr="006107F9">
              <w:rPr>
                <w:szCs w:val="24"/>
              </w:rPr>
              <w:t>м</w:t>
            </w:r>
            <w:r w:rsidR="00057929" w:rsidRPr="006107F9">
              <w:rPr>
                <w:sz w:val="28"/>
                <w:szCs w:val="28"/>
                <w:vertAlign w:val="superscript"/>
              </w:rPr>
              <w:t>3</w:t>
            </w:r>
            <w:r w:rsidR="00057929" w:rsidRPr="006107F9">
              <w:rPr>
                <w:szCs w:val="24"/>
              </w:rPr>
              <w:t>/ч со скользящими формами между гусениц»</w:t>
            </w:r>
            <w:r w:rsidR="00C50F0D" w:rsidRPr="006107F9">
              <w:rPr>
                <w:noProof/>
                <w:webHidden/>
              </w:rPr>
              <w:tab/>
            </w:r>
            <w:r w:rsidR="00B427E1" w:rsidRPr="006107F9">
              <w:rPr>
                <w:noProof/>
                <w:webHidden/>
              </w:rPr>
              <w:t>5</w:t>
            </w:r>
          </w:hyperlink>
        </w:p>
        <w:p w14:paraId="1F541BC9" w14:textId="39A16C70" w:rsidR="00C50F0D" w:rsidRPr="006107F9" w:rsidRDefault="00952C2B" w:rsidP="00FE2F29">
          <w:pPr>
            <w:pStyle w:val="22"/>
            <w:shd w:val="clear" w:color="auto" w:fill="FFFFFF" w:themeFill="background1"/>
            <w:spacing w:line="240" w:lineRule="auto"/>
            <w:jc w:val="both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472611067" w:history="1">
            <w:r w:rsidR="00C50F0D" w:rsidRPr="006107F9">
              <w:rPr>
                <w:rStyle w:val="af9"/>
                <w:noProof/>
                <w:color w:val="auto"/>
              </w:rPr>
              <w:t>3.2. Обобщенная трудовая функция</w:t>
            </w:r>
            <w:r w:rsidR="009A42EC" w:rsidRPr="006107F9">
              <w:rPr>
                <w:noProof/>
              </w:rPr>
              <w:t xml:space="preserve"> </w:t>
            </w:r>
            <w:r w:rsidR="0015795B" w:rsidRPr="006107F9">
              <w:rPr>
                <w:noProof/>
              </w:rPr>
              <w:t>«</w:t>
            </w:r>
            <w:r w:rsidR="00057929" w:rsidRPr="006107F9">
              <w:rPr>
                <w:szCs w:val="24"/>
              </w:rPr>
              <w:t xml:space="preserve">Производственная эксплуатация и поддержание работоспособности </w:t>
            </w:r>
            <w:r w:rsidR="00057929" w:rsidRPr="006107F9">
              <w:t xml:space="preserve">рельсового бетоноукладчика и </w:t>
            </w:r>
            <w:r w:rsidR="00057929" w:rsidRPr="006107F9">
              <w:rPr>
                <w:szCs w:val="24"/>
              </w:rPr>
              <w:t>бетоноукладчика</w:t>
            </w:r>
            <w:r w:rsidR="00057929" w:rsidRPr="006107F9">
              <w:t xml:space="preserve"> </w:t>
            </w:r>
            <w:r w:rsidR="00057929" w:rsidRPr="006107F9">
              <w:rPr>
                <w:szCs w:val="24"/>
              </w:rPr>
              <w:t xml:space="preserve">производительностью </w:t>
            </w:r>
            <w:r w:rsidR="00057929" w:rsidRPr="006107F9">
              <w:t>свыше</w:t>
            </w:r>
            <w:r w:rsidR="00057929" w:rsidRPr="006107F9">
              <w:rPr>
                <w:szCs w:val="24"/>
              </w:rPr>
              <w:t xml:space="preserve"> 180</w:t>
            </w:r>
            <w:r w:rsidR="00B427E1" w:rsidRPr="006107F9">
              <w:rPr>
                <w:szCs w:val="24"/>
              </w:rPr>
              <w:t xml:space="preserve"> </w:t>
            </w:r>
            <w:r w:rsidR="00057929" w:rsidRPr="006107F9">
              <w:rPr>
                <w:szCs w:val="24"/>
              </w:rPr>
              <w:t>м</w:t>
            </w:r>
            <w:r w:rsidR="00057929" w:rsidRPr="006107F9">
              <w:rPr>
                <w:sz w:val="28"/>
                <w:szCs w:val="28"/>
                <w:vertAlign w:val="superscript"/>
              </w:rPr>
              <w:t>3</w:t>
            </w:r>
            <w:r w:rsidR="00057929" w:rsidRPr="006107F9">
              <w:rPr>
                <w:szCs w:val="24"/>
              </w:rPr>
              <w:t>/ч</w:t>
            </w:r>
            <w:r w:rsidR="00057929" w:rsidRPr="006107F9">
              <w:t xml:space="preserve"> со скользящими формами</w:t>
            </w:r>
            <w:r w:rsidR="00057929" w:rsidRPr="006107F9">
              <w:rPr>
                <w:szCs w:val="24"/>
              </w:rPr>
              <w:t xml:space="preserve"> </w:t>
            </w:r>
            <w:r w:rsidR="00057929" w:rsidRPr="006107F9">
              <w:t>между гусениц</w:t>
            </w:r>
            <w:r w:rsidR="0015795B" w:rsidRPr="006107F9">
              <w:rPr>
                <w:noProof/>
              </w:rPr>
              <w:t>»</w:t>
            </w:r>
            <w:r w:rsidR="00C50F0D" w:rsidRPr="006107F9">
              <w:rPr>
                <w:noProof/>
                <w:webHidden/>
              </w:rPr>
              <w:tab/>
            </w:r>
            <w:r w:rsidR="00A7030B" w:rsidRPr="006107F9">
              <w:rPr>
                <w:noProof/>
                <w:webHidden/>
              </w:rPr>
              <w:fldChar w:fldCharType="begin"/>
            </w:r>
            <w:r w:rsidR="00C50F0D" w:rsidRPr="006107F9">
              <w:rPr>
                <w:noProof/>
                <w:webHidden/>
              </w:rPr>
              <w:instrText xml:space="preserve"> PAGEREF _Toc472611067 \h </w:instrText>
            </w:r>
            <w:r w:rsidR="00A7030B" w:rsidRPr="006107F9">
              <w:rPr>
                <w:noProof/>
                <w:webHidden/>
              </w:rPr>
            </w:r>
            <w:r w:rsidR="00A7030B" w:rsidRPr="006107F9">
              <w:rPr>
                <w:noProof/>
                <w:webHidden/>
              </w:rPr>
              <w:fldChar w:fldCharType="separate"/>
            </w:r>
            <w:r w:rsidR="00D85ECF" w:rsidRPr="006107F9">
              <w:rPr>
                <w:noProof/>
                <w:webHidden/>
              </w:rPr>
              <w:t>1</w:t>
            </w:r>
            <w:r w:rsidR="00B427E1" w:rsidRPr="006107F9">
              <w:rPr>
                <w:noProof/>
                <w:webHidden/>
              </w:rPr>
              <w:t>7</w:t>
            </w:r>
            <w:r w:rsidR="00A7030B" w:rsidRPr="006107F9">
              <w:rPr>
                <w:noProof/>
                <w:webHidden/>
              </w:rPr>
              <w:fldChar w:fldCharType="end"/>
            </w:r>
          </w:hyperlink>
        </w:p>
        <w:p w14:paraId="2BB56C98" w14:textId="2189AC3D" w:rsidR="00BE7AB7" w:rsidRPr="006107F9" w:rsidRDefault="00952C2B" w:rsidP="00FE2F29">
          <w:pPr>
            <w:pStyle w:val="1b"/>
            <w:shd w:val="clear" w:color="auto" w:fill="FFFFFF" w:themeFill="background1"/>
          </w:pPr>
          <w:hyperlink w:anchor="_Toc472611069" w:history="1">
            <w:r w:rsidR="00C50F0D" w:rsidRPr="006107F9">
              <w:rPr>
                <w:rStyle w:val="af9"/>
                <w:color w:val="auto"/>
              </w:rPr>
              <w:t>IV. Сведения об организациях – разработчиках  профессионального стандарта</w:t>
            </w:r>
            <w:r w:rsidR="00C50F0D" w:rsidRPr="006107F9">
              <w:rPr>
                <w:webHidden/>
              </w:rPr>
              <w:tab/>
            </w:r>
            <w:r w:rsidR="00A7030B" w:rsidRPr="006107F9">
              <w:rPr>
                <w:webHidden/>
              </w:rPr>
              <w:fldChar w:fldCharType="begin"/>
            </w:r>
            <w:r w:rsidR="00C50F0D" w:rsidRPr="006107F9">
              <w:rPr>
                <w:webHidden/>
              </w:rPr>
              <w:instrText xml:space="preserve"> PAGEREF _Toc472611069 \h </w:instrText>
            </w:r>
            <w:r w:rsidR="00A7030B" w:rsidRPr="006107F9">
              <w:rPr>
                <w:webHidden/>
              </w:rPr>
            </w:r>
            <w:r w:rsidR="00A7030B" w:rsidRPr="006107F9">
              <w:rPr>
                <w:webHidden/>
              </w:rPr>
              <w:fldChar w:fldCharType="separate"/>
            </w:r>
            <w:r w:rsidR="00D85ECF" w:rsidRPr="006107F9">
              <w:rPr>
                <w:webHidden/>
              </w:rPr>
              <w:t>2</w:t>
            </w:r>
            <w:r w:rsidR="00A7030B" w:rsidRPr="006107F9">
              <w:rPr>
                <w:webHidden/>
              </w:rPr>
              <w:fldChar w:fldCharType="end"/>
            </w:r>
          </w:hyperlink>
          <w:r w:rsidR="00A7030B" w:rsidRPr="006107F9">
            <w:fldChar w:fldCharType="end"/>
          </w:r>
          <w:r w:rsidR="00B427E1" w:rsidRPr="006107F9">
            <w:t>9</w:t>
          </w:r>
        </w:p>
      </w:sdtContent>
    </w:sdt>
    <w:p w14:paraId="6A13CA06" w14:textId="77777777" w:rsidR="00337826" w:rsidRPr="006107F9" w:rsidRDefault="00337826" w:rsidP="007F600C">
      <w:pPr>
        <w:pStyle w:val="Level1"/>
        <w:shd w:val="clear" w:color="auto" w:fill="FFFFFF" w:themeFill="background1"/>
        <w:outlineLvl w:val="0"/>
      </w:pPr>
      <w:bookmarkStart w:id="0" w:name="_Toc411717327"/>
      <w:bookmarkStart w:id="1" w:name="_Toc472611062"/>
      <w:bookmarkStart w:id="2" w:name="Par271"/>
    </w:p>
    <w:p w14:paraId="143A3AF9" w14:textId="77777777" w:rsidR="00F932A0" w:rsidRPr="006107F9" w:rsidRDefault="00F932A0" w:rsidP="007F600C">
      <w:pPr>
        <w:pStyle w:val="Level1"/>
        <w:shd w:val="clear" w:color="auto" w:fill="FFFFFF" w:themeFill="background1"/>
        <w:outlineLvl w:val="0"/>
        <w:rPr>
          <w:lang w:val="ru-RU"/>
        </w:rPr>
      </w:pPr>
      <w:r w:rsidRPr="006107F9">
        <w:t>I</w:t>
      </w:r>
      <w:r w:rsidRPr="006107F9">
        <w:rPr>
          <w:lang w:val="ru-RU"/>
        </w:rPr>
        <w:t>. Общие сведения</w:t>
      </w:r>
      <w:bookmarkEnd w:id="0"/>
      <w:bookmarkEnd w:id="1"/>
    </w:p>
    <w:p w14:paraId="18F5206D" w14:textId="77777777" w:rsidR="00BE7AB7" w:rsidRPr="006107F9" w:rsidRDefault="00BE7AB7" w:rsidP="007F600C">
      <w:pPr>
        <w:shd w:val="clear" w:color="auto" w:fill="FFFFFF" w:themeFill="background1"/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8164"/>
        <w:gridCol w:w="606"/>
        <w:gridCol w:w="1430"/>
      </w:tblGrid>
      <w:tr w:rsidR="006107F9" w:rsidRPr="006107F9" w14:paraId="5994277A" w14:textId="77777777">
        <w:trPr>
          <w:jc w:val="center"/>
        </w:trPr>
        <w:tc>
          <w:tcPr>
            <w:tcW w:w="4002" w:type="pct"/>
            <w:tcBorders>
              <w:bottom w:val="single" w:sz="4" w:space="0" w:color="auto"/>
            </w:tcBorders>
          </w:tcPr>
          <w:bookmarkEnd w:id="2"/>
          <w:p w14:paraId="0EE9B165" w14:textId="1D0F0EC1" w:rsidR="00F932A0" w:rsidRPr="006107F9" w:rsidRDefault="00293132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Выполнение механизированных работ с применением бетоноукладчика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36472138" w14:textId="77777777" w:rsidR="00F932A0" w:rsidRPr="006107F9" w:rsidRDefault="00F932A0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D23DA7" w14:textId="77777777" w:rsidR="00F932A0" w:rsidRPr="006107F9" w:rsidRDefault="00F932A0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F932A0" w:rsidRPr="006107F9" w14:paraId="52E24C3F" w14:textId="77777777">
        <w:trPr>
          <w:jc w:val="center"/>
        </w:trPr>
        <w:tc>
          <w:tcPr>
            <w:tcW w:w="4299" w:type="pct"/>
            <w:gridSpan w:val="2"/>
          </w:tcPr>
          <w:p w14:paraId="23BB5E2C" w14:textId="77777777" w:rsidR="00F932A0" w:rsidRPr="006107F9" w:rsidRDefault="00F932A0" w:rsidP="007F600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107F9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66187235" w14:textId="77777777" w:rsidR="00F932A0" w:rsidRPr="006107F9" w:rsidRDefault="00F932A0" w:rsidP="007F600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107F9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14:paraId="4E93E36E" w14:textId="77777777" w:rsidR="00F932A0" w:rsidRPr="006107F9" w:rsidRDefault="00F932A0" w:rsidP="007F600C">
      <w:pPr>
        <w:shd w:val="clear" w:color="auto" w:fill="FFFFFF" w:themeFill="background1"/>
        <w:suppressAutoHyphens/>
        <w:spacing w:after="0" w:line="240" w:lineRule="auto"/>
        <w:rPr>
          <w:rFonts w:cs="Times New Roman"/>
          <w:szCs w:val="24"/>
        </w:rPr>
      </w:pPr>
    </w:p>
    <w:p w14:paraId="1A88C4EF" w14:textId="77777777" w:rsidR="00F932A0" w:rsidRPr="006107F9" w:rsidRDefault="00F932A0" w:rsidP="007F600C">
      <w:pPr>
        <w:pStyle w:val="Norm"/>
        <w:shd w:val="clear" w:color="auto" w:fill="FFFFFF" w:themeFill="background1"/>
      </w:pPr>
      <w:r w:rsidRPr="006107F9">
        <w:t>Основная цель вида профессиональной деятельности:</w:t>
      </w:r>
    </w:p>
    <w:p w14:paraId="0BF7D3BA" w14:textId="77777777" w:rsidR="00F932A0" w:rsidRPr="006107F9" w:rsidRDefault="00F932A0" w:rsidP="007F600C">
      <w:pPr>
        <w:shd w:val="clear" w:color="auto" w:fill="FFFFFF" w:themeFill="background1"/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ayout w:type="fixed"/>
        <w:tblLook w:val="00A0" w:firstRow="1" w:lastRow="0" w:firstColumn="1" w:lastColumn="0" w:noHBand="0" w:noVBand="0"/>
      </w:tblPr>
      <w:tblGrid>
        <w:gridCol w:w="10195"/>
      </w:tblGrid>
      <w:tr w:rsidR="00F932A0" w:rsidRPr="006107F9" w14:paraId="49837E50" w14:textId="77777777" w:rsidTr="00587FBA">
        <w:trPr>
          <w:jc w:val="center"/>
        </w:trPr>
        <w:tc>
          <w:tcPr>
            <w:tcW w:w="5000" w:type="pct"/>
            <w:tcBorders>
              <w:top w:val="single" w:sz="4" w:space="0" w:color="A6A6A6"/>
              <w:bottom w:val="single" w:sz="4" w:space="0" w:color="A6A6A6"/>
            </w:tcBorders>
          </w:tcPr>
          <w:p w14:paraId="3D824450" w14:textId="068DAF4C" w:rsidR="00F932A0" w:rsidRPr="006107F9" w:rsidRDefault="00293132" w:rsidP="007F600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Обеспечение качественного выполнения подачи, распределения и разравнивания бетонных смесей с помощью бетоноукладчика при </w:t>
            </w:r>
            <w:r w:rsidR="00CE7507" w:rsidRPr="006107F9">
              <w:rPr>
                <w:rFonts w:cs="Times New Roman"/>
                <w:szCs w:val="24"/>
              </w:rPr>
              <w:t xml:space="preserve">устройстве цементобетонных покрытий автомобильных дорог, </w:t>
            </w:r>
            <w:r w:rsidR="00CE7507" w:rsidRPr="006107F9">
              <w:t>автострад, автомагистралей, шоссе, мостов, эстакад, тоннелей, взлетно-посадочных полос аэродромов, улично-дорожных сетей, тротуаров, велосипедных и пешеходных дорожек, прочих дорог для автомобильного транспорта и пешеходов, открытых, крытых и подземных автомобильных стоянок</w:t>
            </w:r>
            <w:r w:rsidR="00D61639" w:rsidRPr="006107F9">
              <w:t xml:space="preserve">; формовании ограждений и иных дорожных </w:t>
            </w:r>
            <w:r w:rsidR="00B127B0" w:rsidRPr="006107F9">
              <w:t>конструкций</w:t>
            </w:r>
          </w:p>
        </w:tc>
      </w:tr>
    </w:tbl>
    <w:p w14:paraId="5491A751" w14:textId="77777777" w:rsidR="00D04162" w:rsidRPr="006107F9" w:rsidRDefault="00D04162" w:rsidP="007F600C">
      <w:pPr>
        <w:shd w:val="clear" w:color="auto" w:fill="FFFFFF" w:themeFill="background1"/>
        <w:suppressAutoHyphens/>
        <w:spacing w:after="0" w:line="240" w:lineRule="auto"/>
        <w:rPr>
          <w:rFonts w:cs="Times New Roman"/>
          <w:szCs w:val="24"/>
        </w:rPr>
      </w:pPr>
    </w:p>
    <w:p w14:paraId="72CCA99C" w14:textId="77777777" w:rsidR="00F932A0" w:rsidRPr="006107F9" w:rsidRDefault="00174FA3" w:rsidP="007F600C">
      <w:pPr>
        <w:shd w:val="clear" w:color="auto" w:fill="FFFFFF" w:themeFill="background1"/>
        <w:suppressAutoHyphens/>
        <w:spacing w:after="0" w:line="240" w:lineRule="auto"/>
        <w:rPr>
          <w:rFonts w:cs="Times New Roman"/>
          <w:szCs w:val="24"/>
        </w:rPr>
      </w:pPr>
      <w:r w:rsidRPr="006107F9">
        <w:rPr>
          <w:rFonts w:cs="Times New Roman"/>
          <w:szCs w:val="24"/>
        </w:rPr>
        <w:t>Г</w:t>
      </w:r>
      <w:r w:rsidR="00F932A0" w:rsidRPr="006107F9">
        <w:rPr>
          <w:rFonts w:cs="Times New Roman"/>
          <w:szCs w:val="24"/>
        </w:rPr>
        <w:t>руппа занятий:</w:t>
      </w:r>
    </w:p>
    <w:p w14:paraId="3093C80C" w14:textId="77777777" w:rsidR="00F932A0" w:rsidRPr="006107F9" w:rsidRDefault="00F932A0" w:rsidP="007F600C">
      <w:pPr>
        <w:shd w:val="clear" w:color="auto" w:fill="FFFFFF" w:themeFill="background1"/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7"/>
        <w:gridCol w:w="7648"/>
      </w:tblGrid>
      <w:tr w:rsidR="006107F9" w:rsidRPr="006107F9" w14:paraId="32EC2EDB" w14:textId="77777777" w:rsidTr="00A00667">
        <w:tc>
          <w:tcPr>
            <w:tcW w:w="12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6E504C" w14:textId="1EB42B34" w:rsidR="00893D4C" w:rsidRPr="006107F9" w:rsidRDefault="00893D4C" w:rsidP="00893D4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8342</w:t>
            </w:r>
          </w:p>
        </w:tc>
        <w:tc>
          <w:tcPr>
            <w:tcW w:w="37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0B4895" w14:textId="00EA1CB3" w:rsidR="00893D4C" w:rsidRPr="006107F9" w:rsidRDefault="00893D4C" w:rsidP="00893D4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Операторы землеройных и аналогичных машин</w:t>
            </w:r>
          </w:p>
        </w:tc>
      </w:tr>
      <w:tr w:rsidR="006107F9" w:rsidRPr="006107F9" w14:paraId="58D5F09E" w14:textId="77777777" w:rsidTr="00A00667">
        <w:tc>
          <w:tcPr>
            <w:tcW w:w="1249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0E61FB3" w14:textId="77777777" w:rsidR="00893D4C" w:rsidRPr="006107F9" w:rsidRDefault="00893D4C" w:rsidP="00893D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107F9">
              <w:rPr>
                <w:rFonts w:cs="Times New Roman"/>
                <w:sz w:val="20"/>
                <w:szCs w:val="20"/>
              </w:rPr>
              <w:t>(код ОКЗ)</w:t>
            </w:r>
            <w:r w:rsidRPr="006107F9">
              <w:rPr>
                <w:rStyle w:val="af2"/>
                <w:sz w:val="20"/>
                <w:szCs w:val="20"/>
              </w:rPr>
              <w:endnoteReference w:id="1"/>
            </w:r>
          </w:p>
        </w:tc>
        <w:tc>
          <w:tcPr>
            <w:tcW w:w="375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75AFE2D" w14:textId="77777777" w:rsidR="00893D4C" w:rsidRPr="006107F9" w:rsidRDefault="00893D4C" w:rsidP="00893D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107F9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14:paraId="227CC94C" w14:textId="77777777" w:rsidR="00F932A0" w:rsidRPr="006107F9" w:rsidRDefault="00F932A0" w:rsidP="007F600C">
      <w:pPr>
        <w:shd w:val="clear" w:color="auto" w:fill="FFFFFF" w:themeFill="background1"/>
        <w:suppressAutoHyphens/>
        <w:spacing w:after="0" w:line="240" w:lineRule="auto"/>
        <w:rPr>
          <w:rFonts w:cs="Times New Roman"/>
          <w:szCs w:val="24"/>
        </w:rPr>
      </w:pPr>
    </w:p>
    <w:p w14:paraId="284331AB" w14:textId="77777777" w:rsidR="00F932A0" w:rsidRPr="006107F9" w:rsidRDefault="00F932A0" w:rsidP="007F600C">
      <w:pPr>
        <w:shd w:val="clear" w:color="auto" w:fill="FFFFFF" w:themeFill="background1"/>
        <w:suppressAutoHyphens/>
        <w:spacing w:after="0" w:line="240" w:lineRule="auto"/>
        <w:rPr>
          <w:rFonts w:cs="Times New Roman"/>
          <w:szCs w:val="24"/>
        </w:rPr>
      </w:pPr>
      <w:r w:rsidRPr="006107F9">
        <w:rPr>
          <w:rFonts w:cs="Times New Roman"/>
          <w:szCs w:val="24"/>
        </w:rPr>
        <w:t>Отнесение к видам экономической деятельности: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2"/>
        <w:gridCol w:w="8723"/>
      </w:tblGrid>
      <w:tr w:rsidR="006107F9" w:rsidRPr="006107F9" w14:paraId="716A326D" w14:textId="77777777" w:rsidTr="006779E2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D5246B" w14:textId="2D85D9C2" w:rsidR="00F1431A" w:rsidRPr="006107F9" w:rsidRDefault="00F1431A" w:rsidP="00F1431A">
            <w:pPr>
              <w:shd w:val="clear" w:color="auto" w:fill="FFFFFF" w:themeFill="background1"/>
              <w:suppressAutoHyphens/>
              <w:spacing w:after="0" w:line="240" w:lineRule="auto"/>
            </w:pPr>
            <w:r w:rsidRPr="006107F9">
              <w:lastRenderedPageBreak/>
              <w:t>42.11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E2F8A8" w14:textId="02FFBA6D" w:rsidR="00F1431A" w:rsidRPr="006107F9" w:rsidRDefault="00F1431A" w:rsidP="00F1431A">
            <w:pPr>
              <w:pStyle w:val="ConsPlusNonformat"/>
              <w:widowControl/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07F9">
              <w:rPr>
                <w:rFonts w:ascii="Times New Roman" w:hAnsi="Times New Roman" w:cs="Times New Roman"/>
                <w:sz w:val="24"/>
                <w:szCs w:val="24"/>
              </w:rPr>
              <w:t>Строительство автомобильных дорог и автомагистралей</w:t>
            </w:r>
          </w:p>
        </w:tc>
      </w:tr>
      <w:tr w:rsidR="006107F9" w:rsidRPr="006107F9" w14:paraId="37FBB2C0" w14:textId="77777777" w:rsidTr="006779E2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1D60EF" w14:textId="279F9DFF" w:rsidR="00F1431A" w:rsidRPr="006107F9" w:rsidRDefault="00F1431A" w:rsidP="00F1431A">
            <w:pPr>
              <w:shd w:val="clear" w:color="auto" w:fill="FFFFFF" w:themeFill="background1"/>
              <w:suppressAutoHyphens/>
              <w:spacing w:after="0" w:line="240" w:lineRule="auto"/>
            </w:pPr>
            <w:r w:rsidRPr="006107F9">
              <w:t>42.13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1C6281" w14:textId="317D1489" w:rsidR="00F1431A" w:rsidRPr="006107F9" w:rsidRDefault="00F1431A" w:rsidP="00F1431A">
            <w:pPr>
              <w:pStyle w:val="ConsPlusNonformat"/>
              <w:widowControl/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07F9">
              <w:rPr>
                <w:rFonts w:ascii="Times New Roman" w:hAnsi="Times New Roman" w:cs="Times New Roman"/>
                <w:sz w:val="24"/>
                <w:szCs w:val="24"/>
              </w:rPr>
              <w:t>Строительство мостов и тоннелей</w:t>
            </w:r>
          </w:p>
        </w:tc>
      </w:tr>
      <w:tr w:rsidR="006107F9" w:rsidRPr="006107F9" w14:paraId="38E8FBB5" w14:textId="77777777" w:rsidTr="006779E2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0538F4" w14:textId="26898E88" w:rsidR="00F1431A" w:rsidRPr="006107F9" w:rsidRDefault="00F1431A" w:rsidP="00F1431A">
            <w:pPr>
              <w:shd w:val="clear" w:color="auto" w:fill="FFFFFF" w:themeFill="background1"/>
              <w:suppressAutoHyphens/>
              <w:spacing w:after="0" w:line="240" w:lineRule="auto"/>
            </w:pPr>
            <w:r w:rsidRPr="006107F9">
              <w:t>42.99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6D43D" w14:textId="54E042A8" w:rsidR="00F1431A" w:rsidRPr="006107F9" w:rsidRDefault="00F1431A" w:rsidP="00F1431A">
            <w:pPr>
              <w:pStyle w:val="ConsPlusNonformat"/>
              <w:widowControl/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07F9">
              <w:rPr>
                <w:rFonts w:ascii="Times New Roman" w:hAnsi="Times New Roman" w:cs="Times New Roman"/>
                <w:sz w:val="24"/>
                <w:szCs w:val="24"/>
              </w:rPr>
              <w:t>Строительство прочих инженерных сооружений</w:t>
            </w:r>
            <w:r w:rsidR="00CD24FB" w:rsidRPr="006107F9">
              <w:rPr>
                <w:rFonts w:ascii="Times New Roman" w:hAnsi="Times New Roman" w:cs="Times New Roman"/>
                <w:sz w:val="24"/>
                <w:szCs w:val="24"/>
              </w:rPr>
              <w:t>, не включенных в другие группировки</w:t>
            </w:r>
          </w:p>
        </w:tc>
      </w:tr>
      <w:tr w:rsidR="006107F9" w:rsidRPr="006107F9" w14:paraId="0D3FF492" w14:textId="77777777" w:rsidTr="006779E2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0D1689" w14:textId="25D85A09" w:rsidR="00F1431A" w:rsidRPr="006107F9" w:rsidRDefault="00F1431A" w:rsidP="00F1431A">
            <w:pPr>
              <w:shd w:val="clear" w:color="auto" w:fill="FFFFFF" w:themeFill="background1"/>
              <w:suppressAutoHyphens/>
              <w:spacing w:after="0" w:line="240" w:lineRule="auto"/>
            </w:pPr>
            <w:r w:rsidRPr="006107F9">
              <w:t>43.99.9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26600F" w14:textId="7802D931" w:rsidR="00F1431A" w:rsidRPr="006107F9" w:rsidRDefault="00F1431A" w:rsidP="00F1431A">
            <w:pPr>
              <w:pStyle w:val="ConsPlusNonformat"/>
              <w:widowControl/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07F9">
              <w:rPr>
                <w:rFonts w:ascii="Times New Roman" w:hAnsi="Times New Roman" w:cs="Times New Roman"/>
                <w:sz w:val="24"/>
                <w:szCs w:val="24"/>
              </w:rPr>
              <w:t>Работы строительные специализированные, не включенные в другие группировки</w:t>
            </w:r>
          </w:p>
        </w:tc>
      </w:tr>
      <w:tr w:rsidR="006107F9" w:rsidRPr="006107F9" w14:paraId="33652D46" w14:textId="77777777" w:rsidTr="006779E2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9645B3" w14:textId="20532969" w:rsidR="00F1431A" w:rsidRPr="006107F9" w:rsidRDefault="00F1431A" w:rsidP="00F1431A">
            <w:pPr>
              <w:shd w:val="clear" w:color="auto" w:fill="FFFFFF" w:themeFill="background1"/>
              <w:suppressAutoHyphens/>
              <w:spacing w:after="0" w:line="240" w:lineRule="auto"/>
            </w:pPr>
            <w:r w:rsidRPr="006107F9">
              <w:t>45.20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FCDADD" w14:textId="31685752" w:rsidR="00F1431A" w:rsidRPr="006107F9" w:rsidRDefault="00F1431A" w:rsidP="00F1431A">
            <w:pPr>
              <w:pStyle w:val="ConsPlusNonformat"/>
              <w:widowControl/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07F9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автотранспортных средств</w:t>
            </w:r>
          </w:p>
        </w:tc>
      </w:tr>
      <w:tr w:rsidR="006107F9" w:rsidRPr="006107F9" w14:paraId="76F5ABDB" w14:textId="77777777" w:rsidTr="006779E2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441E852" w14:textId="77777777" w:rsidR="00F1431A" w:rsidRPr="006107F9" w:rsidRDefault="00F1431A" w:rsidP="00F1431A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107F9">
              <w:rPr>
                <w:rFonts w:cs="Times New Roman"/>
                <w:sz w:val="20"/>
                <w:szCs w:val="20"/>
              </w:rPr>
              <w:t>(код ОКВЭД</w:t>
            </w:r>
            <w:r w:rsidRPr="006107F9">
              <w:rPr>
                <w:rStyle w:val="af2"/>
                <w:sz w:val="20"/>
                <w:szCs w:val="20"/>
              </w:rPr>
              <w:endnoteReference w:id="2"/>
            </w:r>
            <w:r w:rsidRPr="006107F9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F7A6EB3" w14:textId="77777777" w:rsidR="00F1431A" w:rsidRPr="006107F9" w:rsidRDefault="00F1431A" w:rsidP="00F1431A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107F9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49CEE0CD" w14:textId="77777777" w:rsidR="00CF4CE5" w:rsidRPr="006107F9" w:rsidRDefault="00CF4CE5" w:rsidP="007F600C">
      <w:pPr>
        <w:shd w:val="clear" w:color="auto" w:fill="FFFFFF" w:themeFill="background1"/>
        <w:suppressAutoHyphens/>
        <w:spacing w:after="0" w:line="240" w:lineRule="auto"/>
        <w:rPr>
          <w:rFonts w:cs="Times New Roman"/>
          <w:szCs w:val="24"/>
        </w:rPr>
        <w:sectPr w:rsidR="00CF4CE5" w:rsidRPr="006107F9" w:rsidSect="00061AA3">
          <w:headerReference w:type="even" r:id="rId8"/>
          <w:headerReference w:type="default" r:id="rId9"/>
          <w:headerReference w:type="first" r:id="rId10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2092F636" w14:textId="77777777" w:rsidR="00D155AE" w:rsidRPr="006107F9" w:rsidRDefault="00F932A0" w:rsidP="007F600C">
      <w:pPr>
        <w:pStyle w:val="Level1"/>
        <w:shd w:val="clear" w:color="auto" w:fill="FFFFFF" w:themeFill="background1"/>
        <w:jc w:val="center"/>
        <w:outlineLvl w:val="0"/>
        <w:rPr>
          <w:lang w:val="ru-RU"/>
        </w:rPr>
      </w:pPr>
      <w:bookmarkStart w:id="3" w:name="_Toc472611063"/>
      <w:bookmarkStart w:id="4" w:name="_Toc411717328"/>
      <w:bookmarkStart w:id="5" w:name="Par272"/>
      <w:r w:rsidRPr="006107F9">
        <w:lastRenderedPageBreak/>
        <w:t>II</w:t>
      </w:r>
      <w:r w:rsidRPr="006107F9">
        <w:rPr>
          <w:lang w:val="ru-RU"/>
        </w:rPr>
        <w:t>. Описание трудовых функций, входящих в профессиональный стандарт</w:t>
      </w:r>
      <w:bookmarkEnd w:id="3"/>
      <w:r w:rsidRPr="006107F9">
        <w:rPr>
          <w:lang w:val="ru-RU"/>
        </w:rPr>
        <w:t xml:space="preserve"> </w:t>
      </w:r>
    </w:p>
    <w:p w14:paraId="40FC3202" w14:textId="77777777" w:rsidR="00F932A0" w:rsidRPr="006107F9" w:rsidRDefault="00F932A0" w:rsidP="007F600C">
      <w:pPr>
        <w:pStyle w:val="Level1"/>
        <w:shd w:val="clear" w:color="auto" w:fill="FFFFFF" w:themeFill="background1"/>
        <w:jc w:val="center"/>
        <w:outlineLvl w:val="0"/>
        <w:rPr>
          <w:sz w:val="24"/>
          <w:szCs w:val="24"/>
          <w:lang w:val="ru-RU"/>
        </w:rPr>
      </w:pPr>
      <w:bookmarkStart w:id="6" w:name="_Toc472611064"/>
      <w:r w:rsidRPr="006107F9">
        <w:rPr>
          <w:lang w:val="ru-RU"/>
        </w:rPr>
        <w:t xml:space="preserve">(функциональная карта вида </w:t>
      </w:r>
      <w:r w:rsidR="00BE090B" w:rsidRPr="006107F9">
        <w:rPr>
          <w:lang w:val="ru-RU"/>
        </w:rPr>
        <w:t>профессиональной</w:t>
      </w:r>
      <w:r w:rsidRPr="006107F9">
        <w:rPr>
          <w:lang w:val="ru-RU"/>
        </w:rPr>
        <w:t xml:space="preserve"> деятельности)</w:t>
      </w:r>
      <w:bookmarkEnd w:id="4"/>
      <w:bookmarkEnd w:id="6"/>
    </w:p>
    <w:bookmarkEnd w:id="5"/>
    <w:p w14:paraId="26176001" w14:textId="77777777" w:rsidR="00F932A0" w:rsidRPr="006107F9" w:rsidRDefault="00F932A0" w:rsidP="007F600C">
      <w:pPr>
        <w:shd w:val="clear" w:color="auto" w:fill="FFFFFF" w:themeFill="background1"/>
        <w:suppressAutoHyphens/>
        <w:spacing w:after="0" w:line="240" w:lineRule="auto"/>
        <w:rPr>
          <w:rFonts w:cs="Times New Roman"/>
          <w:sz w:val="4"/>
          <w:szCs w:val="24"/>
        </w:rPr>
      </w:pPr>
    </w:p>
    <w:tbl>
      <w:tblPr>
        <w:tblW w:w="50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"/>
        <w:gridCol w:w="3001"/>
        <w:gridCol w:w="1606"/>
        <w:gridCol w:w="5857"/>
        <w:gridCol w:w="1355"/>
        <w:gridCol w:w="1935"/>
      </w:tblGrid>
      <w:tr w:rsidR="007F785D" w:rsidRPr="006107F9" w14:paraId="267EA034" w14:textId="77777777" w:rsidTr="004F500E">
        <w:trPr>
          <w:tblHeader/>
          <w:jc w:val="center"/>
        </w:trPr>
        <w:tc>
          <w:tcPr>
            <w:tcW w:w="5553" w:type="dxa"/>
            <w:gridSpan w:val="3"/>
          </w:tcPr>
          <w:p w14:paraId="69CAC1B4" w14:textId="77777777" w:rsidR="00F932A0" w:rsidRPr="006107F9" w:rsidRDefault="00F932A0" w:rsidP="007F600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bookmarkStart w:id="7" w:name="_Hlk101508159"/>
            <w:r w:rsidRPr="006107F9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9147" w:type="dxa"/>
            <w:gridSpan w:val="3"/>
          </w:tcPr>
          <w:p w14:paraId="22761133" w14:textId="77777777" w:rsidR="00F932A0" w:rsidRPr="006107F9" w:rsidRDefault="00F932A0" w:rsidP="007F600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7F785D" w:rsidRPr="006107F9" w14:paraId="26169894" w14:textId="77777777" w:rsidTr="004F500E">
        <w:trPr>
          <w:tblHeader/>
          <w:jc w:val="center"/>
        </w:trPr>
        <w:tc>
          <w:tcPr>
            <w:tcW w:w="946" w:type="dxa"/>
            <w:vAlign w:val="center"/>
          </w:tcPr>
          <w:p w14:paraId="62D4BA17" w14:textId="77777777" w:rsidR="00F932A0" w:rsidRPr="006107F9" w:rsidRDefault="00F932A0" w:rsidP="007F600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код</w:t>
            </w:r>
          </w:p>
        </w:tc>
        <w:tc>
          <w:tcPr>
            <w:tcW w:w="3001" w:type="dxa"/>
            <w:vAlign w:val="center"/>
          </w:tcPr>
          <w:p w14:paraId="15F3DDF9" w14:textId="77777777" w:rsidR="00F932A0" w:rsidRPr="006107F9" w:rsidRDefault="00F932A0" w:rsidP="007F600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1606" w:type="dxa"/>
            <w:vAlign w:val="center"/>
          </w:tcPr>
          <w:p w14:paraId="47975639" w14:textId="77777777" w:rsidR="00F932A0" w:rsidRPr="006107F9" w:rsidRDefault="00F932A0" w:rsidP="007F600C">
            <w:pPr>
              <w:shd w:val="clear" w:color="auto" w:fill="FFFFFF" w:themeFill="background1"/>
              <w:suppressAutoHyphens/>
              <w:spacing w:after="0" w:line="240" w:lineRule="auto"/>
              <w:ind w:left="-108" w:right="-179"/>
              <w:jc w:val="center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уровень квалификации</w:t>
            </w:r>
          </w:p>
        </w:tc>
        <w:tc>
          <w:tcPr>
            <w:tcW w:w="5857" w:type="dxa"/>
            <w:vAlign w:val="center"/>
          </w:tcPr>
          <w:p w14:paraId="13D3AE76" w14:textId="77777777" w:rsidR="00F932A0" w:rsidRPr="006107F9" w:rsidRDefault="00B367D2" w:rsidP="007F600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н</w:t>
            </w:r>
            <w:r w:rsidR="00F932A0" w:rsidRPr="006107F9">
              <w:rPr>
                <w:rFonts w:cs="Times New Roman"/>
                <w:szCs w:val="24"/>
              </w:rPr>
              <w:t>аименование</w:t>
            </w:r>
          </w:p>
        </w:tc>
        <w:tc>
          <w:tcPr>
            <w:tcW w:w="1355" w:type="dxa"/>
            <w:vAlign w:val="center"/>
          </w:tcPr>
          <w:p w14:paraId="3AD8B1F8" w14:textId="77777777" w:rsidR="00F932A0" w:rsidRPr="006107F9" w:rsidRDefault="00F932A0" w:rsidP="007F600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код</w:t>
            </w:r>
          </w:p>
        </w:tc>
        <w:tc>
          <w:tcPr>
            <w:tcW w:w="1935" w:type="dxa"/>
            <w:vAlign w:val="center"/>
          </w:tcPr>
          <w:p w14:paraId="26304D6A" w14:textId="77777777" w:rsidR="00F932A0" w:rsidRPr="006107F9" w:rsidRDefault="00F932A0" w:rsidP="007F600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7F785D" w:rsidRPr="006107F9" w14:paraId="51C0223C" w14:textId="77777777" w:rsidTr="004F500E">
        <w:trPr>
          <w:trHeight w:val="539"/>
          <w:jc w:val="center"/>
        </w:trPr>
        <w:tc>
          <w:tcPr>
            <w:tcW w:w="946" w:type="dxa"/>
            <w:vMerge w:val="restart"/>
          </w:tcPr>
          <w:p w14:paraId="4BE81AAA" w14:textId="77777777" w:rsidR="008C1F64" w:rsidRPr="006107F9" w:rsidRDefault="008C1F64" w:rsidP="008C1F6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107F9">
              <w:t>А</w:t>
            </w:r>
          </w:p>
        </w:tc>
        <w:tc>
          <w:tcPr>
            <w:tcW w:w="3001" w:type="dxa"/>
            <w:vMerge w:val="restart"/>
          </w:tcPr>
          <w:p w14:paraId="2253CEBD" w14:textId="28AC977D" w:rsidR="008C1F64" w:rsidRPr="006107F9" w:rsidRDefault="008C1F64" w:rsidP="008C1F64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Производственная эксплуатация и поддержание работоспособности бетоноукладчика </w:t>
            </w:r>
            <w:r w:rsidR="00772393" w:rsidRPr="006107F9">
              <w:rPr>
                <w:rFonts w:cs="Times New Roman"/>
                <w:szCs w:val="24"/>
              </w:rPr>
              <w:t xml:space="preserve">со скользящими формами сбоку и бетоноукладчика </w:t>
            </w:r>
            <w:r w:rsidR="002A771D" w:rsidRPr="006107F9">
              <w:rPr>
                <w:rFonts w:cs="Times New Roman"/>
                <w:szCs w:val="24"/>
              </w:rPr>
              <w:t>производительностью до 180м</w:t>
            </w:r>
            <w:r w:rsidR="002A771D"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="002A771D" w:rsidRPr="006107F9">
              <w:rPr>
                <w:rFonts w:cs="Times New Roman"/>
                <w:szCs w:val="24"/>
              </w:rPr>
              <w:t xml:space="preserve">/ч со скользящими формами </w:t>
            </w:r>
            <w:r w:rsidR="00772393" w:rsidRPr="006107F9">
              <w:rPr>
                <w:rFonts w:cs="Times New Roman"/>
                <w:szCs w:val="24"/>
              </w:rPr>
              <w:t>между гусениц</w:t>
            </w:r>
          </w:p>
        </w:tc>
        <w:tc>
          <w:tcPr>
            <w:tcW w:w="1606" w:type="dxa"/>
            <w:vMerge w:val="restart"/>
          </w:tcPr>
          <w:p w14:paraId="042F007B" w14:textId="76DFC50E" w:rsidR="008C1F64" w:rsidRPr="006107F9" w:rsidRDefault="008C1F64" w:rsidP="008C1F64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3</w:t>
            </w:r>
          </w:p>
        </w:tc>
        <w:tc>
          <w:tcPr>
            <w:tcW w:w="5857" w:type="dxa"/>
          </w:tcPr>
          <w:p w14:paraId="1A321DAB" w14:textId="171D78A2" w:rsidR="008C1F64" w:rsidRPr="006107F9" w:rsidRDefault="008C1F64" w:rsidP="008C1F64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Выполнение механизированных работ по формованию стандартных и специальных цементобетонных конструкций</w:t>
            </w:r>
            <w:r w:rsidR="000111B0" w:rsidRPr="006107F9">
              <w:rPr>
                <w:rFonts w:cs="Times New Roman"/>
                <w:szCs w:val="24"/>
              </w:rPr>
              <w:t xml:space="preserve"> автомобильных дорог, иных</w:t>
            </w:r>
            <w:r w:rsidR="00560668" w:rsidRPr="006107F9">
              <w:rPr>
                <w:rFonts w:cs="Times New Roman"/>
                <w:szCs w:val="24"/>
              </w:rPr>
              <w:t xml:space="preserve"> объектов дорожного хозяйства и инженерных сооружений</w:t>
            </w:r>
            <w:r w:rsidRPr="006107F9">
              <w:rPr>
                <w:rFonts w:cs="Times New Roman"/>
                <w:szCs w:val="24"/>
              </w:rPr>
              <w:t xml:space="preserve"> бетоноукладчик</w:t>
            </w:r>
            <w:r w:rsidR="00414EB9" w:rsidRPr="006107F9">
              <w:rPr>
                <w:rFonts w:cs="Times New Roman"/>
                <w:szCs w:val="24"/>
              </w:rPr>
              <w:t>ом</w:t>
            </w:r>
            <w:r w:rsidRPr="006107F9">
              <w:rPr>
                <w:rFonts w:cs="Times New Roman"/>
                <w:szCs w:val="24"/>
              </w:rPr>
              <w:t xml:space="preserve"> со скользящими формами сбоку</w:t>
            </w:r>
          </w:p>
        </w:tc>
        <w:tc>
          <w:tcPr>
            <w:tcW w:w="1355" w:type="dxa"/>
          </w:tcPr>
          <w:p w14:paraId="0FA8D854" w14:textId="6B1EC339" w:rsidR="008C1F64" w:rsidRPr="006107F9" w:rsidRDefault="008C1F64" w:rsidP="008C1F64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А/01.3</w:t>
            </w:r>
          </w:p>
        </w:tc>
        <w:tc>
          <w:tcPr>
            <w:tcW w:w="1935" w:type="dxa"/>
          </w:tcPr>
          <w:p w14:paraId="5B7FD2A0" w14:textId="1634650F" w:rsidR="008C1F64" w:rsidRPr="006107F9" w:rsidRDefault="008C1F64" w:rsidP="008C1F64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3</w:t>
            </w:r>
          </w:p>
        </w:tc>
      </w:tr>
      <w:tr w:rsidR="007F785D" w:rsidRPr="006107F9" w14:paraId="58118335" w14:textId="77777777" w:rsidTr="004F500E">
        <w:trPr>
          <w:trHeight w:val="539"/>
          <w:jc w:val="center"/>
        </w:trPr>
        <w:tc>
          <w:tcPr>
            <w:tcW w:w="946" w:type="dxa"/>
            <w:vMerge/>
          </w:tcPr>
          <w:p w14:paraId="156AC279" w14:textId="77777777" w:rsidR="008C1F64" w:rsidRPr="006107F9" w:rsidRDefault="008C1F64" w:rsidP="008C1F64">
            <w:pPr>
              <w:shd w:val="clear" w:color="auto" w:fill="FFFFFF" w:themeFill="background1"/>
              <w:suppressAutoHyphens/>
              <w:spacing w:after="0" w:line="240" w:lineRule="auto"/>
            </w:pPr>
          </w:p>
        </w:tc>
        <w:tc>
          <w:tcPr>
            <w:tcW w:w="3001" w:type="dxa"/>
            <w:vMerge/>
          </w:tcPr>
          <w:p w14:paraId="3BB363D0" w14:textId="77777777" w:rsidR="008C1F64" w:rsidRPr="006107F9" w:rsidRDefault="008C1F64" w:rsidP="008C1F64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606" w:type="dxa"/>
            <w:vMerge/>
          </w:tcPr>
          <w:p w14:paraId="6C0903D1" w14:textId="77777777" w:rsidR="008C1F64" w:rsidRPr="006107F9" w:rsidRDefault="008C1F64" w:rsidP="008C1F64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857" w:type="dxa"/>
          </w:tcPr>
          <w:p w14:paraId="30E4604A" w14:textId="0F3A5FDD" w:rsidR="008C1F64" w:rsidRPr="006107F9" w:rsidRDefault="008C1F64" w:rsidP="008C1F64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Выполнение механизированных работ по укладке </w:t>
            </w:r>
            <w:r w:rsidR="00B57C54" w:rsidRPr="006107F9">
              <w:rPr>
                <w:rFonts w:cs="Times New Roman"/>
                <w:szCs w:val="24"/>
              </w:rPr>
              <w:t>цементобетонных покрытий автомобильных дорог</w:t>
            </w:r>
            <w:r w:rsidR="008C0D4C" w:rsidRPr="006107F9">
              <w:rPr>
                <w:rFonts w:cs="Times New Roman"/>
                <w:szCs w:val="24"/>
              </w:rPr>
              <w:t xml:space="preserve"> </w:t>
            </w:r>
            <w:r w:rsidR="00560668" w:rsidRPr="006107F9">
              <w:rPr>
                <w:rFonts w:cs="Times New Roman"/>
                <w:szCs w:val="24"/>
              </w:rPr>
              <w:t>автомобильных дорог, иных объектов дорожного хозяйства и инженерных сооружений</w:t>
            </w:r>
            <w:r w:rsidR="002A771D" w:rsidRPr="006107F9">
              <w:rPr>
                <w:rFonts w:cs="Times New Roman"/>
                <w:szCs w:val="24"/>
              </w:rPr>
              <w:t xml:space="preserve"> </w:t>
            </w:r>
            <w:r w:rsidR="00B57C54" w:rsidRPr="006107F9">
              <w:rPr>
                <w:rFonts w:cs="Times New Roman"/>
                <w:szCs w:val="24"/>
              </w:rPr>
              <w:t>бетоноукладчик</w:t>
            </w:r>
            <w:r w:rsidR="00414EB9" w:rsidRPr="006107F9">
              <w:rPr>
                <w:rFonts w:cs="Times New Roman"/>
                <w:szCs w:val="24"/>
              </w:rPr>
              <w:t>ом</w:t>
            </w:r>
            <w:r w:rsidR="002A771D" w:rsidRPr="006107F9">
              <w:rPr>
                <w:rFonts w:cs="Times New Roman"/>
                <w:szCs w:val="24"/>
              </w:rPr>
              <w:t xml:space="preserve"> производительностью до 180м</w:t>
            </w:r>
            <w:r w:rsidR="002A771D"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="002A771D" w:rsidRPr="006107F9">
              <w:rPr>
                <w:rFonts w:cs="Times New Roman"/>
                <w:szCs w:val="24"/>
              </w:rPr>
              <w:t>/ч</w:t>
            </w:r>
            <w:r w:rsidR="00B57C54" w:rsidRPr="006107F9">
              <w:rPr>
                <w:rFonts w:cs="Times New Roman"/>
                <w:szCs w:val="24"/>
              </w:rPr>
              <w:t xml:space="preserve"> со скользящими формами между гусениц</w:t>
            </w:r>
          </w:p>
        </w:tc>
        <w:tc>
          <w:tcPr>
            <w:tcW w:w="1355" w:type="dxa"/>
          </w:tcPr>
          <w:p w14:paraId="444EB7FF" w14:textId="7315B3F5" w:rsidR="008C1F64" w:rsidRPr="006107F9" w:rsidRDefault="008C1F64" w:rsidP="008C1F64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А/02.3</w:t>
            </w:r>
          </w:p>
        </w:tc>
        <w:tc>
          <w:tcPr>
            <w:tcW w:w="1935" w:type="dxa"/>
          </w:tcPr>
          <w:p w14:paraId="1AF5858F" w14:textId="22A5B119" w:rsidR="008C1F64" w:rsidRPr="006107F9" w:rsidRDefault="008C1F64" w:rsidP="008C1F64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3</w:t>
            </w:r>
          </w:p>
        </w:tc>
      </w:tr>
      <w:tr w:rsidR="007F785D" w:rsidRPr="006107F9" w14:paraId="53AFC88E" w14:textId="77777777" w:rsidTr="00364B31">
        <w:trPr>
          <w:trHeight w:val="828"/>
          <w:jc w:val="center"/>
        </w:trPr>
        <w:tc>
          <w:tcPr>
            <w:tcW w:w="946" w:type="dxa"/>
            <w:vMerge/>
          </w:tcPr>
          <w:p w14:paraId="31B42F3E" w14:textId="77777777" w:rsidR="008C1F64" w:rsidRPr="006107F9" w:rsidRDefault="008C1F64" w:rsidP="008C1F64">
            <w:pPr>
              <w:shd w:val="clear" w:color="auto" w:fill="FFFFFF" w:themeFill="background1"/>
              <w:suppressAutoHyphens/>
              <w:spacing w:after="0" w:line="240" w:lineRule="auto"/>
            </w:pPr>
          </w:p>
        </w:tc>
        <w:tc>
          <w:tcPr>
            <w:tcW w:w="3001" w:type="dxa"/>
            <w:vMerge/>
          </w:tcPr>
          <w:p w14:paraId="68852561" w14:textId="77777777" w:rsidR="008C1F64" w:rsidRPr="006107F9" w:rsidRDefault="008C1F64" w:rsidP="008C1F64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606" w:type="dxa"/>
            <w:vMerge/>
          </w:tcPr>
          <w:p w14:paraId="56F7DB7E" w14:textId="77777777" w:rsidR="008C1F64" w:rsidRPr="006107F9" w:rsidRDefault="008C1F64" w:rsidP="008C1F64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857" w:type="dxa"/>
          </w:tcPr>
          <w:p w14:paraId="7DAC6821" w14:textId="45901F1D" w:rsidR="008C1F64" w:rsidRPr="006107F9" w:rsidRDefault="00B57C54" w:rsidP="008C1F64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Выполнение ежесменного и периодического технического обслуживания бетоноукладчик</w:t>
            </w:r>
            <w:r w:rsidR="00414EB9" w:rsidRPr="006107F9">
              <w:rPr>
                <w:rFonts w:cs="Times New Roman"/>
                <w:szCs w:val="24"/>
              </w:rPr>
              <w:t>а</w:t>
            </w:r>
            <w:r w:rsidRPr="006107F9">
              <w:rPr>
                <w:rFonts w:cs="Times New Roman"/>
                <w:szCs w:val="24"/>
              </w:rPr>
              <w:t xml:space="preserve"> со скользящими формами сбоку и </w:t>
            </w:r>
            <w:r w:rsidR="00921438" w:rsidRPr="006107F9">
              <w:rPr>
                <w:rFonts w:cs="Times New Roman"/>
                <w:szCs w:val="24"/>
              </w:rPr>
              <w:t>бетоноукладчик</w:t>
            </w:r>
            <w:r w:rsidR="00414EB9" w:rsidRPr="006107F9">
              <w:rPr>
                <w:rFonts w:cs="Times New Roman"/>
                <w:szCs w:val="24"/>
              </w:rPr>
              <w:t>а</w:t>
            </w:r>
            <w:r w:rsidR="00921438" w:rsidRPr="006107F9">
              <w:rPr>
                <w:rFonts w:cs="Times New Roman"/>
                <w:szCs w:val="24"/>
              </w:rPr>
              <w:t xml:space="preserve"> производительностью </w:t>
            </w:r>
            <w:r w:rsidR="00921438" w:rsidRPr="006107F9">
              <w:rPr>
                <w:rFonts w:cs="Times New Roman"/>
              </w:rPr>
              <w:t>до</w:t>
            </w:r>
            <w:r w:rsidR="00921438" w:rsidRPr="006107F9">
              <w:rPr>
                <w:rFonts w:cs="Times New Roman"/>
                <w:szCs w:val="24"/>
              </w:rPr>
              <w:t xml:space="preserve"> 180м</w:t>
            </w:r>
            <w:r w:rsidR="00921438"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="00921438" w:rsidRPr="006107F9">
              <w:rPr>
                <w:rFonts w:cs="Times New Roman"/>
                <w:szCs w:val="24"/>
              </w:rPr>
              <w:t>/</w:t>
            </w:r>
            <w:r w:rsidR="00E00148" w:rsidRPr="006107F9">
              <w:rPr>
                <w:rFonts w:cs="Times New Roman"/>
                <w:szCs w:val="24"/>
              </w:rPr>
              <w:t>ч со</w:t>
            </w:r>
            <w:r w:rsidR="00921438" w:rsidRPr="006107F9">
              <w:rPr>
                <w:rFonts w:cs="Times New Roman"/>
                <w:szCs w:val="24"/>
              </w:rPr>
              <w:t xml:space="preserve"> скользящими формами между гусениц</w:t>
            </w:r>
          </w:p>
        </w:tc>
        <w:tc>
          <w:tcPr>
            <w:tcW w:w="1355" w:type="dxa"/>
          </w:tcPr>
          <w:p w14:paraId="5A23C7C0" w14:textId="4987BF8F" w:rsidR="008C1F64" w:rsidRPr="006107F9" w:rsidRDefault="008C1F64" w:rsidP="008C1F64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А/03.3</w:t>
            </w:r>
          </w:p>
        </w:tc>
        <w:tc>
          <w:tcPr>
            <w:tcW w:w="1935" w:type="dxa"/>
          </w:tcPr>
          <w:p w14:paraId="29B30411" w14:textId="77CCA29E" w:rsidR="008C1F64" w:rsidRPr="006107F9" w:rsidRDefault="008C1F64" w:rsidP="008C1F64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3</w:t>
            </w:r>
          </w:p>
        </w:tc>
      </w:tr>
      <w:tr w:rsidR="007F785D" w:rsidRPr="006107F9" w14:paraId="505FE8A6" w14:textId="77777777" w:rsidTr="004F500E">
        <w:trPr>
          <w:trHeight w:val="85"/>
          <w:jc w:val="center"/>
        </w:trPr>
        <w:tc>
          <w:tcPr>
            <w:tcW w:w="946" w:type="dxa"/>
            <w:vMerge w:val="restart"/>
          </w:tcPr>
          <w:p w14:paraId="19ADDB43" w14:textId="77777777" w:rsidR="008C1F64" w:rsidRPr="006107F9" w:rsidRDefault="008C1F64" w:rsidP="008C1F6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В</w:t>
            </w:r>
          </w:p>
        </w:tc>
        <w:tc>
          <w:tcPr>
            <w:tcW w:w="3001" w:type="dxa"/>
            <w:vMerge w:val="restart"/>
          </w:tcPr>
          <w:p w14:paraId="3DC14D7E" w14:textId="4B9041F1" w:rsidR="008C1F64" w:rsidRPr="006107F9" w:rsidRDefault="008C1F64" w:rsidP="008C1F64">
            <w:pPr>
              <w:pStyle w:val="aff3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6107F9">
              <w:rPr>
                <w:rFonts w:ascii="Times New Roman" w:hAnsi="Times New Roman" w:cs="Times New Roman"/>
              </w:rPr>
              <w:t xml:space="preserve">Производственная эксплуатация и поддержание работоспособности </w:t>
            </w:r>
            <w:r w:rsidR="002A771D" w:rsidRPr="006107F9">
              <w:rPr>
                <w:rFonts w:ascii="Times New Roman" w:hAnsi="Times New Roman" w:cs="Times New Roman"/>
              </w:rPr>
              <w:t xml:space="preserve">рельсового бетоноукладчика и </w:t>
            </w:r>
            <w:r w:rsidRPr="006107F9">
              <w:rPr>
                <w:rFonts w:ascii="Times New Roman" w:hAnsi="Times New Roman" w:cs="Times New Roman"/>
              </w:rPr>
              <w:t>бетоноукладчика</w:t>
            </w:r>
            <w:r w:rsidR="002A771D" w:rsidRPr="006107F9">
              <w:rPr>
                <w:rFonts w:ascii="Times New Roman" w:hAnsi="Times New Roman" w:cs="Times New Roman"/>
              </w:rPr>
              <w:t xml:space="preserve"> производительностью свыше 180м</w:t>
            </w:r>
            <w:r w:rsidR="002A771D" w:rsidRPr="006107F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="002A771D" w:rsidRPr="006107F9">
              <w:rPr>
                <w:rFonts w:ascii="Times New Roman" w:hAnsi="Times New Roman" w:cs="Times New Roman"/>
              </w:rPr>
              <w:t>/ч со скользящими формами</w:t>
            </w:r>
            <w:r w:rsidRPr="006107F9">
              <w:rPr>
                <w:rFonts w:ascii="Times New Roman" w:hAnsi="Times New Roman" w:cs="Times New Roman"/>
              </w:rPr>
              <w:t xml:space="preserve"> </w:t>
            </w:r>
            <w:r w:rsidR="00921438" w:rsidRPr="006107F9">
              <w:rPr>
                <w:rFonts w:ascii="Times New Roman" w:hAnsi="Times New Roman" w:cs="Times New Roman"/>
              </w:rPr>
              <w:t xml:space="preserve">между </w:t>
            </w:r>
            <w:r w:rsidR="00614042" w:rsidRPr="006107F9">
              <w:rPr>
                <w:rFonts w:ascii="Times New Roman" w:hAnsi="Times New Roman" w:cs="Times New Roman"/>
              </w:rPr>
              <w:t>г</w:t>
            </w:r>
            <w:r w:rsidR="00921438" w:rsidRPr="006107F9">
              <w:rPr>
                <w:rFonts w:ascii="Times New Roman" w:hAnsi="Times New Roman" w:cs="Times New Roman"/>
              </w:rPr>
              <w:t>усениц</w:t>
            </w:r>
          </w:p>
        </w:tc>
        <w:tc>
          <w:tcPr>
            <w:tcW w:w="1606" w:type="dxa"/>
            <w:vMerge w:val="restart"/>
          </w:tcPr>
          <w:p w14:paraId="3BC69E6F" w14:textId="019799CF" w:rsidR="008C1F64" w:rsidRPr="006107F9" w:rsidRDefault="008C1F64" w:rsidP="008C1F64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4</w:t>
            </w:r>
          </w:p>
        </w:tc>
        <w:tc>
          <w:tcPr>
            <w:tcW w:w="5857" w:type="dxa"/>
          </w:tcPr>
          <w:p w14:paraId="4DB8E2FD" w14:textId="6A45EB36" w:rsidR="008C1F64" w:rsidRPr="006107F9" w:rsidRDefault="002C0BC3" w:rsidP="008C1F64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Выполнение механизированных работ укладке цементобетонных покрытий автомобильных дорог, иных объектов дорожного хозяйства и инженерных сооружений рельсовыми бетоноукладчиками</w:t>
            </w:r>
          </w:p>
        </w:tc>
        <w:tc>
          <w:tcPr>
            <w:tcW w:w="1355" w:type="dxa"/>
          </w:tcPr>
          <w:p w14:paraId="48E8D582" w14:textId="00878728" w:rsidR="008C1F64" w:rsidRPr="006107F9" w:rsidRDefault="008C1F64" w:rsidP="008C1F64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В/01.4</w:t>
            </w:r>
          </w:p>
        </w:tc>
        <w:tc>
          <w:tcPr>
            <w:tcW w:w="1935" w:type="dxa"/>
          </w:tcPr>
          <w:p w14:paraId="2753AEA6" w14:textId="6A58B177" w:rsidR="008C1F64" w:rsidRPr="006107F9" w:rsidRDefault="008C1F64" w:rsidP="008C1F64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4</w:t>
            </w:r>
          </w:p>
        </w:tc>
      </w:tr>
      <w:tr w:rsidR="007F785D" w:rsidRPr="006107F9" w14:paraId="3A4ABF22" w14:textId="77777777" w:rsidTr="004F500E">
        <w:trPr>
          <w:trHeight w:val="85"/>
          <w:jc w:val="center"/>
        </w:trPr>
        <w:tc>
          <w:tcPr>
            <w:tcW w:w="946" w:type="dxa"/>
            <w:vMerge/>
          </w:tcPr>
          <w:p w14:paraId="0A6D1A0D" w14:textId="77777777" w:rsidR="008C1F64" w:rsidRPr="006107F9" w:rsidRDefault="008C1F64" w:rsidP="008C1F6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001" w:type="dxa"/>
            <w:vMerge/>
          </w:tcPr>
          <w:p w14:paraId="168D0DDC" w14:textId="77777777" w:rsidR="008C1F64" w:rsidRPr="006107F9" w:rsidRDefault="008C1F64" w:rsidP="008C1F64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06" w:type="dxa"/>
            <w:vMerge/>
          </w:tcPr>
          <w:p w14:paraId="3C59800C" w14:textId="77777777" w:rsidR="008C1F64" w:rsidRPr="006107F9" w:rsidRDefault="008C1F64" w:rsidP="008C1F64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857" w:type="dxa"/>
          </w:tcPr>
          <w:p w14:paraId="50921F01" w14:textId="117DA285" w:rsidR="008C1F64" w:rsidRPr="006107F9" w:rsidRDefault="00B57C54" w:rsidP="008C1F64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Выполнение механизированных работ по укладке цементобетонн</w:t>
            </w:r>
            <w:r w:rsidR="00D301DA" w:rsidRPr="006107F9">
              <w:rPr>
                <w:rFonts w:cs="Times New Roman"/>
                <w:szCs w:val="24"/>
              </w:rPr>
              <w:t>ого</w:t>
            </w:r>
            <w:r w:rsidRPr="006107F9">
              <w:rPr>
                <w:rFonts w:cs="Times New Roman"/>
                <w:szCs w:val="24"/>
              </w:rPr>
              <w:t xml:space="preserve"> покрыти</w:t>
            </w:r>
            <w:r w:rsidR="00D301DA" w:rsidRPr="006107F9">
              <w:rPr>
                <w:rFonts w:cs="Times New Roman"/>
                <w:szCs w:val="24"/>
              </w:rPr>
              <w:t>я</w:t>
            </w:r>
            <w:r w:rsidRPr="006107F9">
              <w:rPr>
                <w:rFonts w:cs="Times New Roman"/>
                <w:szCs w:val="24"/>
              </w:rPr>
              <w:t xml:space="preserve"> </w:t>
            </w:r>
            <w:r w:rsidR="00560668" w:rsidRPr="006107F9">
              <w:rPr>
                <w:rFonts w:cs="Times New Roman"/>
                <w:szCs w:val="24"/>
              </w:rPr>
              <w:t xml:space="preserve">автомобильных дорог, иных объектов дорожного хозяйства и инженерных сооружений </w:t>
            </w:r>
            <w:r w:rsidR="008C0D4C" w:rsidRPr="006107F9">
              <w:rPr>
                <w:rFonts w:cs="Times New Roman"/>
                <w:szCs w:val="24"/>
              </w:rPr>
              <w:t>бетоноукладчик</w:t>
            </w:r>
            <w:r w:rsidR="00414EB9" w:rsidRPr="006107F9">
              <w:rPr>
                <w:rFonts w:cs="Times New Roman"/>
                <w:szCs w:val="24"/>
              </w:rPr>
              <w:t>ом</w:t>
            </w:r>
            <w:r w:rsidR="002A771D" w:rsidRPr="006107F9">
              <w:rPr>
                <w:rFonts w:cs="Times New Roman"/>
                <w:szCs w:val="24"/>
              </w:rPr>
              <w:t xml:space="preserve"> производительностью </w:t>
            </w:r>
            <w:r w:rsidR="002A771D" w:rsidRPr="006107F9">
              <w:rPr>
                <w:rFonts w:cs="Times New Roman"/>
              </w:rPr>
              <w:t>свыше</w:t>
            </w:r>
            <w:r w:rsidR="002A771D" w:rsidRPr="006107F9">
              <w:rPr>
                <w:rFonts w:cs="Times New Roman"/>
                <w:szCs w:val="24"/>
              </w:rPr>
              <w:t xml:space="preserve"> 180м</w:t>
            </w:r>
            <w:r w:rsidR="002A771D"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="002A771D" w:rsidRPr="006107F9">
              <w:rPr>
                <w:rFonts w:cs="Times New Roman"/>
                <w:szCs w:val="24"/>
              </w:rPr>
              <w:t>/ч</w:t>
            </w:r>
            <w:r w:rsidR="008C0D4C" w:rsidRPr="006107F9">
              <w:rPr>
                <w:rFonts w:cs="Times New Roman"/>
                <w:szCs w:val="24"/>
              </w:rPr>
              <w:t xml:space="preserve"> со скользящими формами между гусениц</w:t>
            </w:r>
          </w:p>
        </w:tc>
        <w:tc>
          <w:tcPr>
            <w:tcW w:w="1355" w:type="dxa"/>
          </w:tcPr>
          <w:p w14:paraId="10BC509E" w14:textId="679D1B50" w:rsidR="008C1F64" w:rsidRPr="006107F9" w:rsidRDefault="008C1F64" w:rsidP="008C1F64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В/02.4</w:t>
            </w:r>
          </w:p>
        </w:tc>
        <w:tc>
          <w:tcPr>
            <w:tcW w:w="1935" w:type="dxa"/>
          </w:tcPr>
          <w:p w14:paraId="236D7C6A" w14:textId="112DC5C0" w:rsidR="008C1F64" w:rsidRPr="006107F9" w:rsidRDefault="008C1F64" w:rsidP="008C1F64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4</w:t>
            </w:r>
          </w:p>
        </w:tc>
      </w:tr>
      <w:tr w:rsidR="007F785D" w:rsidRPr="006107F9" w14:paraId="12DDFE2B" w14:textId="77777777" w:rsidTr="004F500E">
        <w:trPr>
          <w:trHeight w:val="86"/>
          <w:jc w:val="center"/>
        </w:trPr>
        <w:tc>
          <w:tcPr>
            <w:tcW w:w="946" w:type="dxa"/>
            <w:vMerge/>
          </w:tcPr>
          <w:p w14:paraId="60933FE9" w14:textId="77777777" w:rsidR="008C1F64" w:rsidRPr="006107F9" w:rsidRDefault="008C1F64" w:rsidP="008C1F6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001" w:type="dxa"/>
            <w:vMerge/>
          </w:tcPr>
          <w:p w14:paraId="0C07AF34" w14:textId="77777777" w:rsidR="008C1F64" w:rsidRPr="006107F9" w:rsidRDefault="008C1F64" w:rsidP="008C1F64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06" w:type="dxa"/>
            <w:vMerge/>
          </w:tcPr>
          <w:p w14:paraId="1DD92467" w14:textId="77777777" w:rsidR="008C1F64" w:rsidRPr="006107F9" w:rsidRDefault="008C1F64" w:rsidP="008C1F64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857" w:type="dxa"/>
          </w:tcPr>
          <w:p w14:paraId="2E5633F9" w14:textId="1A88023A" w:rsidR="008C1F64" w:rsidRPr="006107F9" w:rsidRDefault="00B57C54" w:rsidP="008C1F64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Выполнение ежесменного и периодического технического обслуживания рельсов</w:t>
            </w:r>
            <w:r w:rsidR="00414EB9" w:rsidRPr="006107F9">
              <w:rPr>
                <w:rFonts w:cs="Times New Roman"/>
                <w:szCs w:val="24"/>
              </w:rPr>
              <w:t>ого</w:t>
            </w:r>
            <w:r w:rsidRPr="006107F9">
              <w:rPr>
                <w:rFonts w:cs="Times New Roman"/>
                <w:szCs w:val="24"/>
              </w:rPr>
              <w:t xml:space="preserve"> бетоноукладчик</w:t>
            </w:r>
            <w:r w:rsidR="00414EB9" w:rsidRPr="006107F9">
              <w:rPr>
                <w:rFonts w:cs="Times New Roman"/>
                <w:szCs w:val="24"/>
              </w:rPr>
              <w:t>а</w:t>
            </w:r>
            <w:r w:rsidRPr="006107F9">
              <w:rPr>
                <w:rFonts w:cs="Times New Roman"/>
                <w:szCs w:val="24"/>
              </w:rPr>
              <w:t xml:space="preserve"> и бетоноукладчик</w:t>
            </w:r>
            <w:r w:rsidR="00414EB9" w:rsidRPr="006107F9">
              <w:rPr>
                <w:rFonts w:cs="Times New Roman"/>
                <w:szCs w:val="24"/>
              </w:rPr>
              <w:t>а</w:t>
            </w:r>
            <w:r w:rsidR="00921438" w:rsidRPr="006107F9">
              <w:rPr>
                <w:rFonts w:cs="Times New Roman"/>
                <w:szCs w:val="24"/>
              </w:rPr>
              <w:t xml:space="preserve"> </w:t>
            </w:r>
            <w:r w:rsidR="00921438" w:rsidRPr="006107F9">
              <w:rPr>
                <w:rFonts w:cs="Times New Roman"/>
                <w:szCs w:val="24"/>
              </w:rPr>
              <w:lastRenderedPageBreak/>
              <w:t xml:space="preserve">производительностью </w:t>
            </w:r>
            <w:r w:rsidR="00921438" w:rsidRPr="006107F9">
              <w:rPr>
                <w:rFonts w:cs="Times New Roman"/>
              </w:rPr>
              <w:t>свыше</w:t>
            </w:r>
            <w:r w:rsidR="00921438" w:rsidRPr="006107F9">
              <w:rPr>
                <w:rFonts w:cs="Times New Roman"/>
                <w:szCs w:val="24"/>
              </w:rPr>
              <w:t xml:space="preserve"> 180</w:t>
            </w:r>
            <w:r w:rsidR="00414EB9" w:rsidRPr="006107F9">
              <w:rPr>
                <w:rFonts w:cs="Times New Roman"/>
                <w:szCs w:val="24"/>
              </w:rPr>
              <w:t xml:space="preserve"> </w:t>
            </w:r>
            <w:r w:rsidR="00921438" w:rsidRPr="006107F9">
              <w:rPr>
                <w:rFonts w:cs="Times New Roman"/>
                <w:szCs w:val="24"/>
              </w:rPr>
              <w:t>м</w:t>
            </w:r>
            <w:r w:rsidR="00921438"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="00921438" w:rsidRPr="006107F9">
              <w:rPr>
                <w:rFonts w:cs="Times New Roman"/>
                <w:szCs w:val="24"/>
              </w:rPr>
              <w:t>/ч</w:t>
            </w:r>
            <w:r w:rsidRPr="006107F9">
              <w:rPr>
                <w:rFonts w:cs="Times New Roman"/>
                <w:szCs w:val="24"/>
              </w:rPr>
              <w:t xml:space="preserve"> со скользящими формами между гусениц</w:t>
            </w:r>
          </w:p>
        </w:tc>
        <w:tc>
          <w:tcPr>
            <w:tcW w:w="1355" w:type="dxa"/>
          </w:tcPr>
          <w:p w14:paraId="3C14A5E8" w14:textId="240809A1" w:rsidR="008C1F64" w:rsidRPr="006107F9" w:rsidRDefault="008C1F64" w:rsidP="008C1F64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lastRenderedPageBreak/>
              <w:t>В/03.4</w:t>
            </w:r>
          </w:p>
        </w:tc>
        <w:tc>
          <w:tcPr>
            <w:tcW w:w="1935" w:type="dxa"/>
          </w:tcPr>
          <w:p w14:paraId="7F2D95EF" w14:textId="636625C6" w:rsidR="008C1F64" w:rsidRPr="006107F9" w:rsidRDefault="008C1F64" w:rsidP="008C1F64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4</w:t>
            </w:r>
          </w:p>
        </w:tc>
      </w:tr>
      <w:bookmarkEnd w:id="7"/>
    </w:tbl>
    <w:p w14:paraId="4292D6B6" w14:textId="77777777" w:rsidR="00F932A0" w:rsidRPr="006107F9" w:rsidRDefault="00F932A0" w:rsidP="007F600C">
      <w:pPr>
        <w:shd w:val="clear" w:color="auto" w:fill="FFFFFF" w:themeFill="background1"/>
        <w:suppressAutoHyphens/>
        <w:spacing w:after="0" w:line="240" w:lineRule="auto"/>
        <w:rPr>
          <w:rFonts w:cs="Times New Roman"/>
          <w:szCs w:val="24"/>
        </w:rPr>
        <w:sectPr w:rsidR="00F932A0" w:rsidRPr="006107F9" w:rsidSect="00D75E78">
          <w:headerReference w:type="first" r:id="rId11"/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14:paraId="1643D8CA" w14:textId="77777777" w:rsidR="00F932A0" w:rsidRPr="006107F9" w:rsidRDefault="00F932A0" w:rsidP="007F600C">
      <w:pPr>
        <w:pStyle w:val="Level1"/>
        <w:shd w:val="clear" w:color="auto" w:fill="FFFFFF" w:themeFill="background1"/>
        <w:jc w:val="center"/>
        <w:outlineLvl w:val="0"/>
        <w:rPr>
          <w:sz w:val="24"/>
          <w:szCs w:val="24"/>
          <w:lang w:val="ru-RU"/>
        </w:rPr>
      </w:pPr>
      <w:bookmarkStart w:id="8" w:name="_Toc411717329"/>
      <w:bookmarkStart w:id="9" w:name="_Toc472611065"/>
      <w:bookmarkStart w:id="10" w:name="Par273"/>
      <w:r w:rsidRPr="006107F9">
        <w:lastRenderedPageBreak/>
        <w:t>III</w:t>
      </w:r>
      <w:r w:rsidRPr="006107F9">
        <w:rPr>
          <w:lang w:val="ru-RU"/>
        </w:rPr>
        <w:t>. Характеристика обобщенных трудовых функций</w:t>
      </w:r>
      <w:bookmarkEnd w:id="8"/>
      <w:bookmarkEnd w:id="9"/>
    </w:p>
    <w:bookmarkEnd w:id="10"/>
    <w:p w14:paraId="43E07A99" w14:textId="77777777" w:rsidR="00F932A0" w:rsidRPr="006107F9" w:rsidRDefault="00F932A0" w:rsidP="007F600C">
      <w:pPr>
        <w:shd w:val="clear" w:color="auto" w:fill="FFFFFF" w:themeFill="background1"/>
        <w:suppressAutoHyphens/>
        <w:spacing w:after="0" w:line="240" w:lineRule="auto"/>
        <w:rPr>
          <w:rFonts w:cs="Times New Roman"/>
          <w:szCs w:val="24"/>
        </w:rPr>
      </w:pPr>
    </w:p>
    <w:p w14:paraId="15CC28C9" w14:textId="77777777" w:rsidR="00DE6464" w:rsidRPr="006107F9" w:rsidRDefault="00DE6464" w:rsidP="007F600C">
      <w:pPr>
        <w:pStyle w:val="Level2"/>
        <w:shd w:val="clear" w:color="auto" w:fill="FFFFFF" w:themeFill="background1"/>
        <w:outlineLvl w:val="1"/>
      </w:pPr>
      <w:bookmarkStart w:id="11" w:name="_Toc472611066"/>
      <w:bookmarkStart w:id="12" w:name="Par274"/>
      <w:r w:rsidRPr="006107F9">
        <w:t>3.1. Обобщенная трудовая функция</w:t>
      </w:r>
      <w:bookmarkEnd w:id="11"/>
      <w:r w:rsidRPr="006107F9">
        <w:t xml:space="preserve"> </w:t>
      </w:r>
    </w:p>
    <w:bookmarkEnd w:id="12"/>
    <w:p w14:paraId="54455B65" w14:textId="77777777" w:rsidR="00DE6464" w:rsidRPr="006107F9" w:rsidRDefault="00DE6464" w:rsidP="007F600C">
      <w:pPr>
        <w:pStyle w:val="Norm"/>
        <w:shd w:val="clear" w:color="auto" w:fill="FFFFFF" w:themeFill="background1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4659"/>
        <w:gridCol w:w="889"/>
        <w:gridCol w:w="1037"/>
        <w:gridCol w:w="1542"/>
        <w:gridCol w:w="532"/>
      </w:tblGrid>
      <w:tr w:rsidR="00DE6464" w:rsidRPr="006107F9" w14:paraId="45C9E5FA" w14:textId="77777777" w:rsidTr="00DE6464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03D00A43" w14:textId="77777777" w:rsidR="00DE6464" w:rsidRPr="006107F9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107F9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265446" w14:textId="33AABB20" w:rsidR="00DE6464" w:rsidRPr="006107F9" w:rsidRDefault="00921438" w:rsidP="007F600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Производственная эксплуатация и поддержание работоспособности бетоноукладчика со скользящими формами сбоку и бетоноукладчика производительностью до 180</w:t>
            </w:r>
            <w:r w:rsidR="006C52F1" w:rsidRPr="006107F9">
              <w:rPr>
                <w:rFonts w:cs="Times New Roman"/>
                <w:szCs w:val="24"/>
              </w:rPr>
              <w:t xml:space="preserve"> </w:t>
            </w:r>
            <w:r w:rsidRPr="006107F9">
              <w:rPr>
                <w:rFonts w:cs="Times New Roman"/>
                <w:szCs w:val="24"/>
              </w:rPr>
              <w:t>м</w:t>
            </w:r>
            <w:r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C7BFA83" w14:textId="77777777" w:rsidR="00DE6464" w:rsidRPr="006107F9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107F9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4661D0" w14:textId="77777777" w:rsidR="00DE6464" w:rsidRPr="006107F9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6107F9"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6232374" w14:textId="77777777" w:rsidR="00DE6464" w:rsidRPr="006107F9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6107F9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141080" w14:textId="77777777" w:rsidR="00DE6464" w:rsidRPr="006107F9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6107F9">
              <w:rPr>
                <w:rFonts w:cs="Times New Roman"/>
                <w:szCs w:val="24"/>
                <w:lang w:val="en-US"/>
              </w:rPr>
              <w:t>3</w:t>
            </w:r>
          </w:p>
        </w:tc>
      </w:tr>
    </w:tbl>
    <w:p w14:paraId="6D887BBD" w14:textId="77777777" w:rsidR="00DE6464" w:rsidRPr="006107F9" w:rsidRDefault="00DE6464" w:rsidP="007F600C">
      <w:pPr>
        <w:pStyle w:val="Norm"/>
        <w:shd w:val="clear" w:color="auto" w:fill="FFFFFF" w:themeFill="background1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6107F9" w:rsidRPr="006107F9" w14:paraId="7F75BDD5" w14:textId="77777777" w:rsidTr="00DE6464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27FFEC49" w14:textId="77777777" w:rsidR="00DE6464" w:rsidRPr="006107F9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107F9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0187248" w14:textId="77777777" w:rsidR="00DE6464" w:rsidRPr="006107F9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107F9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E4EBC0" w14:textId="77777777" w:rsidR="00DE6464" w:rsidRPr="006107F9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D351C69" w14:textId="77777777" w:rsidR="00DE6464" w:rsidRPr="006107F9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107F9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8FC50E" w14:textId="77777777" w:rsidR="00DE6464" w:rsidRPr="006107F9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878CEA" w14:textId="77777777" w:rsidR="00DE6464" w:rsidRPr="006107F9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35DD3F" w14:textId="77777777" w:rsidR="00DE6464" w:rsidRPr="006107F9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DE6464" w:rsidRPr="006107F9" w14:paraId="6F6083DB" w14:textId="77777777" w:rsidTr="00DE6464">
        <w:trPr>
          <w:jc w:val="center"/>
        </w:trPr>
        <w:tc>
          <w:tcPr>
            <w:tcW w:w="2267" w:type="dxa"/>
            <w:vAlign w:val="center"/>
          </w:tcPr>
          <w:p w14:paraId="63008FA2" w14:textId="77777777" w:rsidR="00DE6464" w:rsidRPr="006107F9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2793326A" w14:textId="77777777" w:rsidR="00DE6464" w:rsidRPr="006107F9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5501C9F3" w14:textId="77777777" w:rsidR="00DE6464" w:rsidRPr="006107F9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40AD4705" w14:textId="77777777" w:rsidR="00DE6464" w:rsidRPr="006107F9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528A5931" w14:textId="77777777" w:rsidR="00DE6464" w:rsidRPr="006107F9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208C867E" w14:textId="77777777" w:rsidR="00DE6464" w:rsidRPr="006107F9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107F9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4A105382" w14:textId="77777777" w:rsidR="00DE6464" w:rsidRPr="006107F9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107F9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4AF5C65" w14:textId="77777777" w:rsidR="00DE6464" w:rsidRPr="006107F9" w:rsidRDefault="00DE6464" w:rsidP="007F600C">
      <w:pPr>
        <w:pStyle w:val="Norm"/>
        <w:shd w:val="clear" w:color="auto" w:fill="FFFFFF" w:themeFill="background1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DE6464" w:rsidRPr="006107F9" w14:paraId="1088C1BD" w14:textId="77777777" w:rsidTr="00DE6464">
        <w:trPr>
          <w:jc w:val="center"/>
        </w:trPr>
        <w:tc>
          <w:tcPr>
            <w:tcW w:w="1213" w:type="pct"/>
          </w:tcPr>
          <w:p w14:paraId="36788800" w14:textId="77777777" w:rsidR="00DE6464" w:rsidRPr="006107F9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667A7183" w14:textId="77777777" w:rsidR="00DE6464" w:rsidRPr="006107F9" w:rsidRDefault="00370CC7" w:rsidP="007F600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Машинист бетоноукладчика 6-го разряда</w:t>
            </w:r>
          </w:p>
          <w:p w14:paraId="490644C3" w14:textId="1348FF15" w:rsidR="00370CC7" w:rsidRPr="006107F9" w:rsidRDefault="00370CC7" w:rsidP="007F600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Оператор бетоноукладчика 6-го разряда</w:t>
            </w:r>
          </w:p>
        </w:tc>
      </w:tr>
    </w:tbl>
    <w:p w14:paraId="697D1B6B" w14:textId="77777777" w:rsidR="00DE6464" w:rsidRPr="006107F9" w:rsidRDefault="00DE6464" w:rsidP="007F600C">
      <w:pPr>
        <w:pStyle w:val="Norm"/>
        <w:shd w:val="clear" w:color="auto" w:fill="FFFFFF" w:themeFill="background1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6107F9" w:rsidRPr="006107F9" w14:paraId="6F36FE8C" w14:textId="77777777" w:rsidTr="00B1147A">
        <w:trPr>
          <w:trHeight w:val="211"/>
          <w:jc w:val="center"/>
        </w:trPr>
        <w:tc>
          <w:tcPr>
            <w:tcW w:w="1213" w:type="pct"/>
          </w:tcPr>
          <w:p w14:paraId="7F91B4B4" w14:textId="77777777" w:rsidR="00DE6464" w:rsidRPr="006107F9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5746FD7A" w14:textId="77777777" w:rsidR="00492390" w:rsidRPr="006107F9" w:rsidRDefault="00492390" w:rsidP="00492390">
            <w:pPr>
              <w:shd w:val="clear" w:color="auto" w:fill="FFFFFF" w:themeFill="background1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Среднее общее образование и</w:t>
            </w:r>
          </w:p>
          <w:p w14:paraId="5977107A" w14:textId="77777777" w:rsidR="00492390" w:rsidRPr="006107F9" w:rsidRDefault="00492390" w:rsidP="00492390">
            <w:pPr>
              <w:shd w:val="clear" w:color="auto" w:fill="FFFFFF" w:themeFill="background1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профессиональное обучение – программы профессиональной подготовки по профессиям рабочих, программы переподготовки рабочих, служащих, программы повышения квалификации рабочих</w:t>
            </w:r>
          </w:p>
          <w:p w14:paraId="47C00C62" w14:textId="77777777" w:rsidR="00492390" w:rsidRPr="006107F9" w:rsidRDefault="00492390" w:rsidP="00492390">
            <w:pPr>
              <w:shd w:val="clear" w:color="auto" w:fill="FFFFFF" w:themeFill="background1"/>
              <w:spacing w:after="0" w:line="240" w:lineRule="auto"/>
              <w:jc w:val="both"/>
            </w:pPr>
            <w:r w:rsidRPr="006107F9">
              <w:t>или</w:t>
            </w:r>
          </w:p>
          <w:p w14:paraId="2DA7F34E" w14:textId="77777777" w:rsidR="00492390" w:rsidRPr="006107F9" w:rsidRDefault="00492390" w:rsidP="00492390">
            <w:pPr>
              <w:shd w:val="clear" w:color="auto" w:fill="FFFFFF" w:themeFill="background1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Основное общее образование и </w:t>
            </w:r>
          </w:p>
          <w:p w14:paraId="1F2DB9CD" w14:textId="77777777" w:rsidR="00492390" w:rsidRPr="006107F9" w:rsidRDefault="00492390" w:rsidP="00492390">
            <w:pPr>
              <w:shd w:val="clear" w:color="auto" w:fill="FFFFFF" w:themeFill="background1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Среднее профессиональное образование – программы подготовки квалифицированных рабочих</w:t>
            </w:r>
          </w:p>
          <w:p w14:paraId="383DA55F" w14:textId="77777777" w:rsidR="00492390" w:rsidRPr="006107F9" w:rsidRDefault="00492390" w:rsidP="00492390">
            <w:pPr>
              <w:shd w:val="clear" w:color="auto" w:fill="FFFFFF" w:themeFill="background1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или</w:t>
            </w:r>
          </w:p>
          <w:p w14:paraId="2FFDF452" w14:textId="77777777" w:rsidR="00492390" w:rsidRPr="006107F9" w:rsidRDefault="00492390" w:rsidP="00492390">
            <w:pPr>
              <w:shd w:val="clear" w:color="auto" w:fill="FFFFFF" w:themeFill="background1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Среднее общее образование и</w:t>
            </w:r>
          </w:p>
          <w:p w14:paraId="13CE5F9E" w14:textId="3C92BA37" w:rsidR="00370CC7" w:rsidRPr="006107F9" w:rsidRDefault="00492390" w:rsidP="00492390">
            <w:pPr>
              <w:shd w:val="clear" w:color="auto" w:fill="FFFFFF" w:themeFill="background1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Среднее профессиональное образование – программы подготовки квалифицированных рабочих</w:t>
            </w:r>
          </w:p>
        </w:tc>
      </w:tr>
      <w:tr w:rsidR="006107F9" w:rsidRPr="006107F9" w14:paraId="4C0BF6E7" w14:textId="77777777" w:rsidTr="00DE6464">
        <w:trPr>
          <w:jc w:val="center"/>
        </w:trPr>
        <w:tc>
          <w:tcPr>
            <w:tcW w:w="1213" w:type="pct"/>
          </w:tcPr>
          <w:p w14:paraId="2BD02C02" w14:textId="77777777" w:rsidR="00DE6464" w:rsidRPr="006107F9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6C3518F9" w14:textId="77777777" w:rsidR="0035769B" w:rsidRPr="006107F9" w:rsidRDefault="00EA2620" w:rsidP="007F600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trike/>
                <w:szCs w:val="24"/>
              </w:rPr>
            </w:pPr>
            <w:r w:rsidRPr="006107F9">
              <w:rPr>
                <w:rFonts w:cs="Times New Roman"/>
                <w:strike/>
                <w:szCs w:val="24"/>
              </w:rPr>
              <w:t>-</w:t>
            </w:r>
          </w:p>
        </w:tc>
      </w:tr>
      <w:tr w:rsidR="006107F9" w:rsidRPr="006107F9" w14:paraId="175F02A2" w14:textId="77777777" w:rsidTr="00DE6464">
        <w:trPr>
          <w:jc w:val="center"/>
        </w:trPr>
        <w:tc>
          <w:tcPr>
            <w:tcW w:w="1213" w:type="pct"/>
          </w:tcPr>
          <w:p w14:paraId="020BCBDF" w14:textId="77777777" w:rsidR="00DE6464" w:rsidRPr="006107F9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5FCDF0F3" w14:textId="77777777" w:rsidR="00162160" w:rsidRPr="006107F9" w:rsidRDefault="00162160" w:rsidP="00162160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Лица не моложе 18 лет</w:t>
            </w:r>
            <w:r w:rsidRPr="006107F9">
              <w:rPr>
                <w:rStyle w:val="af2"/>
                <w:szCs w:val="24"/>
              </w:rPr>
              <w:endnoteReference w:id="3"/>
            </w:r>
          </w:p>
          <w:p w14:paraId="7AA17CCE" w14:textId="364D61B9" w:rsidR="00162160" w:rsidRPr="006107F9" w:rsidRDefault="00162160" w:rsidP="00162160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Наличие удостоверения, подтверждающего право управления бетоноукладчиком соответствующей категории</w:t>
            </w:r>
            <w:r w:rsidR="006C5219" w:rsidRPr="006107F9">
              <w:rPr>
                <w:rFonts w:cs="Times New Roman"/>
                <w:szCs w:val="24"/>
              </w:rPr>
              <w:t xml:space="preserve"> </w:t>
            </w:r>
            <w:r w:rsidR="006C5219" w:rsidRPr="006107F9">
              <w:rPr>
                <w:rStyle w:val="af2"/>
                <w:szCs w:val="24"/>
              </w:rPr>
              <w:endnoteReference w:id="4"/>
            </w:r>
            <w:r w:rsidR="006C5219" w:rsidRPr="006107F9">
              <w:rPr>
                <w:rStyle w:val="af2"/>
                <w:szCs w:val="24"/>
              </w:rPr>
              <w:t xml:space="preserve"> </w:t>
            </w:r>
            <w:r w:rsidR="006C5219" w:rsidRPr="006107F9">
              <w:rPr>
                <w:rStyle w:val="af2"/>
                <w:szCs w:val="24"/>
              </w:rPr>
              <w:endnoteReference w:id="5"/>
            </w:r>
            <w:r w:rsidR="006C5219" w:rsidRPr="006107F9">
              <w:rPr>
                <w:szCs w:val="24"/>
              </w:rPr>
              <w:t xml:space="preserve"> </w:t>
            </w:r>
            <w:r w:rsidR="006C5219" w:rsidRPr="006107F9">
              <w:rPr>
                <w:rStyle w:val="af2"/>
                <w:szCs w:val="24"/>
              </w:rPr>
              <w:endnoteReference w:id="6"/>
            </w:r>
          </w:p>
          <w:p w14:paraId="79600772" w14:textId="77777777" w:rsidR="00162160" w:rsidRPr="006107F9" w:rsidRDefault="00162160" w:rsidP="00162160">
            <w:pPr>
              <w:shd w:val="clear" w:color="auto" w:fill="FFFFFF" w:themeFill="background1"/>
              <w:suppressAutoHyphens/>
              <w:spacing w:after="0" w:line="240" w:lineRule="auto"/>
            </w:pPr>
            <w:r w:rsidRPr="006107F9">
              <w:t>Наличие удостоверения о присвоении квалификационной группы по электробезопасности</w:t>
            </w:r>
            <w:r w:rsidRPr="006107F9">
              <w:rPr>
                <w:rStyle w:val="af2"/>
              </w:rPr>
              <w:endnoteReference w:id="7"/>
            </w:r>
            <w:r w:rsidRPr="006107F9">
              <w:t xml:space="preserve"> (при необходимости)</w:t>
            </w:r>
          </w:p>
          <w:p w14:paraId="740A97C6" w14:textId="77777777" w:rsidR="00162160" w:rsidRPr="006107F9" w:rsidRDefault="00162160" w:rsidP="00162160">
            <w:pPr>
              <w:shd w:val="clear" w:color="auto" w:fill="FFFFFF" w:themeFill="background1"/>
              <w:suppressAutoHyphens/>
              <w:spacing w:after="0" w:line="240" w:lineRule="auto"/>
            </w:pPr>
            <w:r w:rsidRPr="006107F9">
              <w:t>Прохождение обязательных предварительных и периодических медицинских осмотров</w:t>
            </w:r>
            <w:r w:rsidRPr="006107F9">
              <w:rPr>
                <w:rStyle w:val="af2"/>
              </w:rPr>
              <w:endnoteReference w:id="8"/>
            </w:r>
          </w:p>
          <w:p w14:paraId="556D79F2" w14:textId="77777777" w:rsidR="00162160" w:rsidRPr="006107F9" w:rsidRDefault="00162160" w:rsidP="00162160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Прохождение обучения мерам </w:t>
            </w:r>
            <w:r w:rsidRPr="006107F9">
              <w:t>пожарной безопасности</w:t>
            </w:r>
            <w:r w:rsidRPr="006107F9">
              <w:rPr>
                <w:rStyle w:val="af2"/>
              </w:rPr>
              <w:endnoteReference w:id="9"/>
            </w:r>
          </w:p>
          <w:p w14:paraId="1998D639" w14:textId="63EC0BDC" w:rsidR="00D33F39" w:rsidRPr="006107F9" w:rsidRDefault="00162160" w:rsidP="00162160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Прохождения обучения и инструктажа по </w:t>
            </w:r>
            <w:r w:rsidRPr="006107F9">
              <w:t xml:space="preserve">охране труда, </w:t>
            </w:r>
            <w:r w:rsidRPr="006107F9">
              <w:rPr>
                <w:rFonts w:cs="Times New Roman"/>
                <w:szCs w:val="24"/>
              </w:rPr>
              <w:t>проверки</w:t>
            </w:r>
            <w:r w:rsidRPr="006107F9">
              <w:t xml:space="preserve"> знаний требований охраны труда</w:t>
            </w:r>
            <w:r w:rsidRPr="006107F9">
              <w:rPr>
                <w:rStyle w:val="af2"/>
              </w:rPr>
              <w:endnoteReference w:id="10"/>
            </w:r>
            <w:r w:rsidRPr="006107F9">
              <w:t xml:space="preserve"> и промышленной безопасности</w:t>
            </w:r>
            <w:r w:rsidRPr="006107F9">
              <w:rPr>
                <w:rStyle w:val="af2"/>
              </w:rPr>
              <w:endnoteReference w:id="11"/>
            </w:r>
            <w:r w:rsidRPr="006107F9">
              <w:t xml:space="preserve"> (последнее при необходимости)</w:t>
            </w:r>
          </w:p>
        </w:tc>
      </w:tr>
      <w:tr w:rsidR="00DE6464" w:rsidRPr="006107F9" w14:paraId="68DDCE63" w14:textId="77777777" w:rsidTr="00DE6464">
        <w:trPr>
          <w:jc w:val="center"/>
        </w:trPr>
        <w:tc>
          <w:tcPr>
            <w:tcW w:w="1213" w:type="pct"/>
          </w:tcPr>
          <w:p w14:paraId="32F4B4A1" w14:textId="77777777" w:rsidR="00DE6464" w:rsidRPr="006107F9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1BCC9489" w14:textId="77777777" w:rsidR="00646438" w:rsidRPr="006107F9" w:rsidRDefault="00646438" w:rsidP="00646438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Машинисты (операторы), занятые управлением и обслуживанием строительных машин и механизмов, должны знать слесарное дело и тарифицироваться по профессии «Слесарь строительный» на один разряд ниже основной профессии.</w:t>
            </w:r>
          </w:p>
          <w:p w14:paraId="70C24BAB" w14:textId="45C2B845" w:rsidR="00DE6464" w:rsidRPr="006107F9" w:rsidRDefault="00646438" w:rsidP="00646438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lastRenderedPageBreak/>
              <w:t>Машинист (оператор) бетоноукладчика 6-го разряда допускается к управлению бетоноукладчиком</w:t>
            </w:r>
            <w:r w:rsidR="002A771D" w:rsidRPr="006107F9">
              <w:rPr>
                <w:rFonts w:cs="Times New Roman"/>
                <w:szCs w:val="24"/>
              </w:rPr>
              <w:t xml:space="preserve"> со скользящими формами сбоку и бетоноукладчиком</w:t>
            </w:r>
            <w:r w:rsidRPr="006107F9">
              <w:rPr>
                <w:rFonts w:cs="Times New Roman"/>
                <w:szCs w:val="24"/>
              </w:rPr>
              <w:t xml:space="preserve"> производительностью до 180 м</w:t>
            </w:r>
            <w:r w:rsidRPr="006107F9">
              <w:rPr>
                <w:rFonts w:cs="Times New Roman"/>
                <w:szCs w:val="24"/>
                <w:vertAlign w:val="superscript"/>
              </w:rPr>
              <w:t>3</w:t>
            </w:r>
            <w:r w:rsidRPr="006107F9">
              <w:rPr>
                <w:rFonts w:cs="Times New Roman"/>
                <w:szCs w:val="24"/>
              </w:rPr>
              <w:t>/ч</w:t>
            </w:r>
            <w:r w:rsidR="002A771D" w:rsidRPr="006107F9">
              <w:rPr>
                <w:rFonts w:cs="Times New Roman"/>
                <w:szCs w:val="24"/>
              </w:rPr>
              <w:t xml:space="preserve"> со скользящими формами </w:t>
            </w:r>
            <w:r w:rsidR="00772393" w:rsidRPr="006107F9">
              <w:rPr>
                <w:rFonts w:cs="Times New Roman"/>
                <w:szCs w:val="24"/>
              </w:rPr>
              <w:t>между гусениц</w:t>
            </w:r>
          </w:p>
        </w:tc>
      </w:tr>
    </w:tbl>
    <w:p w14:paraId="2043A221" w14:textId="77777777" w:rsidR="00DE6464" w:rsidRPr="006107F9" w:rsidRDefault="00DE6464" w:rsidP="007F600C">
      <w:pPr>
        <w:pStyle w:val="Norm"/>
        <w:shd w:val="clear" w:color="auto" w:fill="FFFFFF" w:themeFill="background1"/>
      </w:pPr>
    </w:p>
    <w:p w14:paraId="5DAF909F" w14:textId="77777777" w:rsidR="00DE6464" w:rsidRPr="006107F9" w:rsidRDefault="00DE6464" w:rsidP="007F600C">
      <w:pPr>
        <w:pStyle w:val="Norm"/>
        <w:shd w:val="clear" w:color="auto" w:fill="FFFFFF" w:themeFill="background1"/>
      </w:pPr>
      <w:r w:rsidRPr="006107F9">
        <w:t>Дополнительные характеристики</w:t>
      </w:r>
    </w:p>
    <w:p w14:paraId="334C0C4A" w14:textId="77777777" w:rsidR="00DE6464" w:rsidRPr="006107F9" w:rsidRDefault="00DE6464" w:rsidP="007F600C">
      <w:pPr>
        <w:pStyle w:val="Norm"/>
        <w:shd w:val="clear" w:color="auto" w:fill="FFFFFF" w:themeFill="background1"/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6107F9" w:rsidRPr="006107F9" w14:paraId="17CC33C0" w14:textId="77777777" w:rsidTr="00C43D20">
        <w:trPr>
          <w:jc w:val="center"/>
        </w:trPr>
        <w:tc>
          <w:tcPr>
            <w:tcW w:w="1282" w:type="pct"/>
            <w:vAlign w:val="center"/>
          </w:tcPr>
          <w:p w14:paraId="07803546" w14:textId="77777777" w:rsidR="00DE6464" w:rsidRPr="006107F9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5C886F5B" w14:textId="77777777" w:rsidR="00DE6464" w:rsidRPr="006107F9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7924E759" w14:textId="77777777" w:rsidR="00DE6464" w:rsidRPr="006107F9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6107F9" w:rsidRPr="006107F9" w14:paraId="49C572DA" w14:textId="77777777" w:rsidTr="0015795B">
        <w:trPr>
          <w:jc w:val="center"/>
        </w:trPr>
        <w:tc>
          <w:tcPr>
            <w:tcW w:w="1282" w:type="pct"/>
          </w:tcPr>
          <w:p w14:paraId="0FEA0E51" w14:textId="77777777" w:rsidR="00893D4C" w:rsidRPr="006107F9" w:rsidRDefault="00893D4C" w:rsidP="00893D4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33EA6E" w14:textId="7DABEC6E" w:rsidR="00893D4C" w:rsidRPr="006107F9" w:rsidRDefault="00893D4C" w:rsidP="00893D4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8342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B54FDB" w14:textId="479A39A9" w:rsidR="00893D4C" w:rsidRPr="006107F9" w:rsidRDefault="00893D4C" w:rsidP="00893D4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Операторы землеройных и аналогичных машин</w:t>
            </w:r>
          </w:p>
        </w:tc>
      </w:tr>
      <w:tr w:rsidR="006107F9" w:rsidRPr="006107F9" w14:paraId="64B715C8" w14:textId="77777777" w:rsidTr="00C43D20">
        <w:trPr>
          <w:jc w:val="center"/>
        </w:trPr>
        <w:tc>
          <w:tcPr>
            <w:tcW w:w="1282" w:type="pct"/>
          </w:tcPr>
          <w:p w14:paraId="36D3FD6C" w14:textId="3114B9EB" w:rsidR="00893D4C" w:rsidRPr="006107F9" w:rsidRDefault="00893D4C" w:rsidP="00893D4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ЕТКС</w:t>
            </w:r>
            <w:r w:rsidRPr="006107F9">
              <w:rPr>
                <w:rStyle w:val="af2"/>
                <w:szCs w:val="24"/>
              </w:rPr>
              <w:endnoteReference w:id="12"/>
            </w:r>
          </w:p>
        </w:tc>
        <w:tc>
          <w:tcPr>
            <w:tcW w:w="881" w:type="pct"/>
          </w:tcPr>
          <w:p w14:paraId="7DADE51B" w14:textId="750B9D71" w:rsidR="00893D4C" w:rsidRPr="006107F9" w:rsidRDefault="00893D4C" w:rsidP="00893D4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107F9">
              <w:t>§ 122</w:t>
            </w:r>
          </w:p>
        </w:tc>
        <w:tc>
          <w:tcPr>
            <w:tcW w:w="2837" w:type="pct"/>
          </w:tcPr>
          <w:p w14:paraId="133B4AF3" w14:textId="59A40032" w:rsidR="00893D4C" w:rsidRPr="006107F9" w:rsidRDefault="00893D4C" w:rsidP="00893D4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Машинист 6-го разряда</w:t>
            </w:r>
          </w:p>
        </w:tc>
      </w:tr>
      <w:tr w:rsidR="006107F9" w:rsidRPr="006107F9" w14:paraId="07F918C1" w14:textId="77777777" w:rsidTr="00C43D20">
        <w:trPr>
          <w:jc w:val="center"/>
        </w:trPr>
        <w:tc>
          <w:tcPr>
            <w:tcW w:w="1282" w:type="pct"/>
          </w:tcPr>
          <w:p w14:paraId="5ECB7AC3" w14:textId="77777777" w:rsidR="00893D4C" w:rsidRPr="006107F9" w:rsidRDefault="00893D4C" w:rsidP="00893D4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ОКПДТР</w:t>
            </w:r>
            <w:r w:rsidRPr="006107F9">
              <w:rPr>
                <w:rStyle w:val="af2"/>
                <w:szCs w:val="24"/>
              </w:rPr>
              <w:endnoteReference w:id="13"/>
            </w:r>
          </w:p>
        </w:tc>
        <w:tc>
          <w:tcPr>
            <w:tcW w:w="881" w:type="pct"/>
          </w:tcPr>
          <w:p w14:paraId="3F317444" w14:textId="29211A79" w:rsidR="00893D4C" w:rsidRPr="006107F9" w:rsidRDefault="00893D4C" w:rsidP="00893D4C">
            <w:pPr>
              <w:shd w:val="clear" w:color="auto" w:fill="FFFFFF" w:themeFill="background1"/>
              <w:suppressAutoHyphens/>
              <w:spacing w:after="0" w:line="240" w:lineRule="auto"/>
            </w:pPr>
            <w:r w:rsidRPr="006107F9">
              <w:t>13565</w:t>
            </w:r>
          </w:p>
        </w:tc>
        <w:tc>
          <w:tcPr>
            <w:tcW w:w="2837" w:type="pct"/>
          </w:tcPr>
          <w:p w14:paraId="67461DFB" w14:textId="5BE379DF" w:rsidR="00893D4C" w:rsidRPr="006107F9" w:rsidRDefault="00893D4C" w:rsidP="00893D4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Машинист бетоноукладчика</w:t>
            </w:r>
          </w:p>
        </w:tc>
      </w:tr>
      <w:tr w:rsidR="00893D4C" w:rsidRPr="006107F9" w14:paraId="70B83D3C" w14:textId="77777777" w:rsidTr="00C43D20">
        <w:trPr>
          <w:jc w:val="center"/>
        </w:trPr>
        <w:tc>
          <w:tcPr>
            <w:tcW w:w="1282" w:type="pct"/>
          </w:tcPr>
          <w:p w14:paraId="7A374D2C" w14:textId="1D7EEA48" w:rsidR="00893D4C" w:rsidRPr="006107F9" w:rsidRDefault="00893D4C" w:rsidP="00893D4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ОКСО</w:t>
            </w:r>
            <w:r w:rsidRPr="006107F9">
              <w:rPr>
                <w:rStyle w:val="af2"/>
                <w:szCs w:val="24"/>
              </w:rPr>
              <w:endnoteReference w:id="14"/>
            </w:r>
          </w:p>
        </w:tc>
        <w:tc>
          <w:tcPr>
            <w:tcW w:w="881" w:type="pct"/>
          </w:tcPr>
          <w:p w14:paraId="36987F81" w14:textId="45F91FBE" w:rsidR="00893D4C" w:rsidRPr="006107F9" w:rsidRDefault="00893D4C" w:rsidP="00893D4C">
            <w:pPr>
              <w:shd w:val="clear" w:color="auto" w:fill="FFFFFF" w:themeFill="background1"/>
              <w:suppressAutoHyphens/>
              <w:spacing w:after="0" w:line="240" w:lineRule="auto"/>
            </w:pPr>
            <w:r w:rsidRPr="006107F9">
              <w:rPr>
                <w:rFonts w:cs="Times New Roman"/>
                <w:shd w:val="clear" w:color="auto" w:fill="FFFFFF"/>
              </w:rPr>
              <w:t>2.23.01.06</w:t>
            </w:r>
          </w:p>
        </w:tc>
        <w:tc>
          <w:tcPr>
            <w:tcW w:w="2837" w:type="pct"/>
          </w:tcPr>
          <w:p w14:paraId="13604EB5" w14:textId="01438455" w:rsidR="00893D4C" w:rsidRPr="006107F9" w:rsidRDefault="00893D4C" w:rsidP="00893D4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hd w:val="clear" w:color="auto" w:fill="FFFFFF"/>
              </w:rPr>
              <w:t>Машинист дорожных и строительных машин</w:t>
            </w:r>
          </w:p>
        </w:tc>
      </w:tr>
    </w:tbl>
    <w:p w14:paraId="67120B93" w14:textId="77777777" w:rsidR="00E264AD" w:rsidRPr="006107F9" w:rsidRDefault="00E264AD" w:rsidP="007F600C">
      <w:pPr>
        <w:pStyle w:val="Norm"/>
        <w:shd w:val="clear" w:color="auto" w:fill="FFFFFF" w:themeFill="background1"/>
        <w:rPr>
          <w:b/>
        </w:rPr>
      </w:pPr>
    </w:p>
    <w:p w14:paraId="3A52EC15" w14:textId="77777777" w:rsidR="00533359" w:rsidRPr="006107F9" w:rsidRDefault="00533359" w:rsidP="007F600C">
      <w:pPr>
        <w:pStyle w:val="Norm"/>
        <w:shd w:val="clear" w:color="auto" w:fill="FFFFFF" w:themeFill="background1"/>
        <w:rPr>
          <w:b/>
        </w:rPr>
      </w:pPr>
      <w:r w:rsidRPr="006107F9">
        <w:rPr>
          <w:b/>
        </w:rPr>
        <w:t>3.1.1. Трудовая функция</w:t>
      </w:r>
    </w:p>
    <w:p w14:paraId="1A37A7C4" w14:textId="77777777" w:rsidR="00533359" w:rsidRPr="006107F9" w:rsidRDefault="00533359" w:rsidP="007F600C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2"/>
        <w:gridCol w:w="875"/>
        <w:gridCol w:w="1161"/>
        <w:gridCol w:w="628"/>
        <w:gridCol w:w="1855"/>
        <w:gridCol w:w="13"/>
        <w:gridCol w:w="558"/>
        <w:gridCol w:w="70"/>
        <w:gridCol w:w="1066"/>
        <w:gridCol w:w="180"/>
        <w:gridCol w:w="1521"/>
        <w:gridCol w:w="571"/>
      </w:tblGrid>
      <w:tr w:rsidR="007F785D" w:rsidRPr="006107F9" w14:paraId="0D8E3FAE" w14:textId="77777777" w:rsidTr="00817368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642BBE47" w14:textId="77777777" w:rsidR="00533359" w:rsidRPr="006107F9" w:rsidRDefault="00533359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107F9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2F8CD8" w14:textId="71E280B4" w:rsidR="00533359" w:rsidRPr="006107F9" w:rsidRDefault="00921438" w:rsidP="007F600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Выполнение механизированных работ по формованию стандартных и специальных цементобетонных конструкций</w:t>
            </w:r>
            <w:r w:rsidR="000111B0" w:rsidRPr="006107F9">
              <w:rPr>
                <w:rFonts w:cs="Times New Roman"/>
                <w:szCs w:val="24"/>
              </w:rPr>
              <w:t xml:space="preserve"> автомобильных дорог, иных</w:t>
            </w:r>
            <w:r w:rsidR="00560668" w:rsidRPr="006107F9">
              <w:rPr>
                <w:rFonts w:cs="Times New Roman"/>
                <w:szCs w:val="24"/>
              </w:rPr>
              <w:t xml:space="preserve"> объектов дорожного хозяйства и инженерных сооружений</w:t>
            </w:r>
            <w:r w:rsidRPr="006107F9">
              <w:rPr>
                <w:rFonts w:cs="Times New Roman"/>
                <w:szCs w:val="24"/>
              </w:rPr>
              <w:t xml:space="preserve"> бетоноукладчик</w:t>
            </w:r>
            <w:r w:rsidR="00414EB9" w:rsidRPr="006107F9">
              <w:rPr>
                <w:rFonts w:cs="Times New Roman"/>
                <w:szCs w:val="24"/>
              </w:rPr>
              <w:t>ом</w:t>
            </w:r>
            <w:r w:rsidRPr="006107F9">
              <w:rPr>
                <w:rFonts w:cs="Times New Roman"/>
                <w:szCs w:val="24"/>
              </w:rPr>
              <w:t xml:space="preserve"> со скользящими формами сбоку</w:t>
            </w:r>
          </w:p>
        </w:tc>
        <w:tc>
          <w:tcPr>
            <w:tcW w:w="580" w:type="dxa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43B3F9E" w14:textId="77777777" w:rsidR="00533359" w:rsidRPr="006107F9" w:rsidRDefault="00533359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107F9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0461B3" w14:textId="5AC1AD76" w:rsidR="00533359" w:rsidRPr="006107F9" w:rsidRDefault="00E00148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А/01.3</w:t>
            </w:r>
          </w:p>
        </w:tc>
        <w:tc>
          <w:tcPr>
            <w:tcW w:w="1740" w:type="dxa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324C694" w14:textId="77777777" w:rsidR="00533359" w:rsidRPr="006107F9" w:rsidRDefault="00533359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6107F9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E2D83D" w14:textId="53287DA7" w:rsidR="00533359" w:rsidRPr="006107F9" w:rsidRDefault="00E00148" w:rsidP="007F600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3</w:t>
            </w:r>
          </w:p>
        </w:tc>
      </w:tr>
      <w:tr w:rsidR="007F785D" w:rsidRPr="006107F9" w14:paraId="59A80206" w14:textId="77777777" w:rsidTr="00817368">
        <w:trPr>
          <w:jc w:val="center"/>
        </w:trPr>
        <w:tc>
          <w:tcPr>
            <w:tcW w:w="1741" w:type="dxa"/>
            <w:vAlign w:val="center"/>
          </w:tcPr>
          <w:p w14:paraId="252DAD6F" w14:textId="77777777" w:rsidR="00533359" w:rsidRPr="006107F9" w:rsidRDefault="00533359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20" w:type="dxa"/>
            <w:gridSpan w:val="4"/>
            <w:tcBorders>
              <w:top w:val="single" w:sz="4" w:space="0" w:color="808080"/>
            </w:tcBorders>
          </w:tcPr>
          <w:p w14:paraId="64635024" w14:textId="77777777" w:rsidR="00533359" w:rsidRPr="006107F9" w:rsidRDefault="00533359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80" w:type="dxa"/>
            <w:gridSpan w:val="2"/>
            <w:vAlign w:val="center"/>
          </w:tcPr>
          <w:p w14:paraId="51066698" w14:textId="77777777" w:rsidR="00533359" w:rsidRPr="006107F9" w:rsidRDefault="00533359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808080"/>
            </w:tcBorders>
            <w:vAlign w:val="center"/>
          </w:tcPr>
          <w:p w14:paraId="7D9AB62C" w14:textId="77777777" w:rsidR="00533359" w:rsidRPr="006107F9" w:rsidRDefault="00533359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334BB7D6" w14:textId="77777777" w:rsidR="00533359" w:rsidRPr="006107F9" w:rsidRDefault="00533359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808080"/>
            </w:tcBorders>
            <w:vAlign w:val="center"/>
          </w:tcPr>
          <w:p w14:paraId="7AD85E56" w14:textId="77777777" w:rsidR="00533359" w:rsidRPr="006107F9" w:rsidRDefault="00533359" w:rsidP="007F600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7F785D" w:rsidRPr="006107F9" w14:paraId="31AC7107" w14:textId="77777777" w:rsidTr="00817368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2639" w:type="dxa"/>
            <w:gridSpan w:val="2"/>
            <w:tcBorders>
              <w:right w:val="single" w:sz="4" w:space="0" w:color="808080"/>
            </w:tcBorders>
            <w:vAlign w:val="center"/>
          </w:tcPr>
          <w:p w14:paraId="1D6298E4" w14:textId="77777777" w:rsidR="00533359" w:rsidRPr="006107F9" w:rsidRDefault="00533359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107F9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A902E34" w14:textId="77777777" w:rsidR="00533359" w:rsidRPr="006107F9" w:rsidRDefault="00533359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107F9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3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4976C1" w14:textId="77777777" w:rsidR="00533359" w:rsidRPr="006107F9" w:rsidRDefault="00533359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91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55D993C" w14:textId="77777777" w:rsidR="00533359" w:rsidRPr="006107F9" w:rsidRDefault="00533359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107F9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38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CC8BCF" w14:textId="77777777" w:rsidR="00533359" w:rsidRPr="006107F9" w:rsidRDefault="00533359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1C452A" w14:textId="77777777" w:rsidR="00533359" w:rsidRPr="006107F9" w:rsidRDefault="00533359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96223F" w14:textId="77777777" w:rsidR="00533359" w:rsidRPr="006107F9" w:rsidRDefault="00533359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33359" w:rsidRPr="006107F9" w14:paraId="76E1ECE5" w14:textId="77777777" w:rsidTr="00817368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2639" w:type="dxa"/>
            <w:gridSpan w:val="2"/>
            <w:vAlign w:val="center"/>
          </w:tcPr>
          <w:p w14:paraId="3F78DE7A" w14:textId="77777777" w:rsidR="00533359" w:rsidRPr="006107F9" w:rsidRDefault="00533359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808080"/>
            </w:tcBorders>
            <w:vAlign w:val="center"/>
          </w:tcPr>
          <w:p w14:paraId="1AFBCC5C" w14:textId="77777777" w:rsidR="00533359" w:rsidRPr="006107F9" w:rsidRDefault="00533359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808080"/>
            </w:tcBorders>
            <w:vAlign w:val="center"/>
          </w:tcPr>
          <w:p w14:paraId="48DB9753" w14:textId="77777777" w:rsidR="00533359" w:rsidRPr="006107F9" w:rsidRDefault="00533359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1" w:type="dxa"/>
            <w:gridSpan w:val="2"/>
            <w:tcBorders>
              <w:top w:val="single" w:sz="4" w:space="0" w:color="808080"/>
            </w:tcBorders>
            <w:vAlign w:val="center"/>
          </w:tcPr>
          <w:p w14:paraId="2B4923F2" w14:textId="77777777" w:rsidR="00533359" w:rsidRPr="006107F9" w:rsidRDefault="00533359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808080"/>
            </w:tcBorders>
            <w:vAlign w:val="center"/>
          </w:tcPr>
          <w:p w14:paraId="2FF4B7C2" w14:textId="77777777" w:rsidR="00533359" w:rsidRPr="006107F9" w:rsidRDefault="00533359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808080"/>
            </w:tcBorders>
          </w:tcPr>
          <w:p w14:paraId="5A3A53D5" w14:textId="77777777" w:rsidR="00533359" w:rsidRPr="006107F9" w:rsidRDefault="00533359" w:rsidP="007F600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107F9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136" w:type="dxa"/>
            <w:gridSpan w:val="2"/>
            <w:tcBorders>
              <w:top w:val="single" w:sz="4" w:space="0" w:color="808080"/>
            </w:tcBorders>
          </w:tcPr>
          <w:p w14:paraId="0AAF01BA" w14:textId="77777777" w:rsidR="00533359" w:rsidRPr="006107F9" w:rsidRDefault="00533359" w:rsidP="007F600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107F9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44A1376" w14:textId="77777777" w:rsidR="00533359" w:rsidRPr="006107F9" w:rsidRDefault="00533359" w:rsidP="007F600C">
      <w:pPr>
        <w:pStyle w:val="Norm"/>
        <w:shd w:val="clear" w:color="auto" w:fill="FFFFFF" w:themeFill="background1"/>
        <w:rPr>
          <w:b/>
        </w:rPr>
      </w:pPr>
    </w:p>
    <w:tbl>
      <w:tblPr>
        <w:tblW w:w="4999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2"/>
      </w:tblGrid>
      <w:tr w:rsidR="006107F9" w:rsidRPr="006107F9" w14:paraId="277AC700" w14:textId="77777777" w:rsidTr="00C43D20">
        <w:trPr>
          <w:trHeight w:val="60"/>
          <w:jc w:val="center"/>
        </w:trPr>
        <w:tc>
          <w:tcPr>
            <w:tcW w:w="1266" w:type="pct"/>
            <w:vMerge w:val="restart"/>
          </w:tcPr>
          <w:p w14:paraId="38D982E3" w14:textId="77777777" w:rsidR="00360885" w:rsidRPr="006107F9" w:rsidRDefault="00360885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6107F9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  <w:vAlign w:val="center"/>
          </w:tcPr>
          <w:p w14:paraId="0B7F2352" w14:textId="7BC8E23B" w:rsidR="00360885" w:rsidRPr="006107F9" w:rsidRDefault="008C263D" w:rsidP="007F600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Сопровождение бетоноукладчика со скользящими формами сбоку к месту выполнения работ по формованию монолитных цементобетонных профилей автомобильных дорог, иных объектов дорожного хозяйства и инженерных сооружений и на базу механизации</w:t>
            </w:r>
          </w:p>
        </w:tc>
      </w:tr>
      <w:tr w:rsidR="006107F9" w:rsidRPr="006107F9" w14:paraId="6CCF05B0" w14:textId="77777777" w:rsidTr="00C43D20">
        <w:trPr>
          <w:trHeight w:val="60"/>
          <w:jc w:val="center"/>
        </w:trPr>
        <w:tc>
          <w:tcPr>
            <w:tcW w:w="1266" w:type="pct"/>
            <w:vMerge/>
          </w:tcPr>
          <w:p w14:paraId="664563BA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Align w:val="center"/>
          </w:tcPr>
          <w:p w14:paraId="0F0FD0EE" w14:textId="2CD85D4A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Выполнение работ по технологической настройке и регулировке рабочих органов бетоноукладчика со скользящими формами сбоку</w:t>
            </w:r>
          </w:p>
        </w:tc>
      </w:tr>
      <w:tr w:rsidR="006107F9" w:rsidRPr="006107F9" w14:paraId="62B7A5BC" w14:textId="77777777" w:rsidTr="00C43D20">
        <w:trPr>
          <w:trHeight w:val="60"/>
          <w:jc w:val="center"/>
        </w:trPr>
        <w:tc>
          <w:tcPr>
            <w:tcW w:w="1266" w:type="pct"/>
            <w:vMerge/>
          </w:tcPr>
          <w:p w14:paraId="126D9170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Align w:val="center"/>
          </w:tcPr>
          <w:p w14:paraId="10713980" w14:textId="6EB25823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Выполнение работ по приему цементобетонной смеси в бункер бетоноукладчика со скользящими формами сбоку из автобетоносмесителя или загрузчика (бокового)</w:t>
            </w:r>
          </w:p>
        </w:tc>
      </w:tr>
      <w:tr w:rsidR="006107F9" w:rsidRPr="006107F9" w14:paraId="62CFCF04" w14:textId="77777777" w:rsidTr="00C43D20">
        <w:trPr>
          <w:trHeight w:val="60"/>
          <w:jc w:val="center"/>
        </w:trPr>
        <w:tc>
          <w:tcPr>
            <w:tcW w:w="1266" w:type="pct"/>
            <w:vMerge/>
          </w:tcPr>
          <w:p w14:paraId="637E366D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Align w:val="center"/>
          </w:tcPr>
          <w:p w14:paraId="7BFAE27D" w14:textId="38197A1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szCs w:val="20"/>
              </w:rPr>
              <w:t xml:space="preserve">Выполнение работ по формованию монолитных цементобетонных профилей конструкций </w:t>
            </w:r>
            <w:r w:rsidRPr="006107F9">
              <w:rPr>
                <w:rFonts w:cs="Times New Roman"/>
                <w:szCs w:val="24"/>
              </w:rPr>
              <w:t>автомобильных дорог, иных объектов дорожного хозяйства и инженерных сооружений бетоноукладчиком со скользящими формами сбоку</w:t>
            </w:r>
            <w:r w:rsidRPr="006107F9">
              <w:rPr>
                <w:szCs w:val="20"/>
              </w:rPr>
              <w:t xml:space="preserve"> при прямолинейном движении и на поворотах</w:t>
            </w:r>
          </w:p>
        </w:tc>
      </w:tr>
      <w:tr w:rsidR="006107F9" w:rsidRPr="006107F9" w14:paraId="74FA339E" w14:textId="77777777" w:rsidTr="00C43D20">
        <w:trPr>
          <w:trHeight w:val="60"/>
          <w:jc w:val="center"/>
        </w:trPr>
        <w:tc>
          <w:tcPr>
            <w:tcW w:w="1266" w:type="pct"/>
            <w:vMerge/>
          </w:tcPr>
          <w:p w14:paraId="2C31060C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Align w:val="center"/>
          </w:tcPr>
          <w:p w14:paraId="6FC1B2ED" w14:textId="6938351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Контроль качества выполнения технологического процесса формования монолитных цементобетонных профилей автомобильных дорог, иных объектов дорожного хозяйства и инженерных сооружений</w:t>
            </w:r>
            <w:r w:rsidR="00D519DC" w:rsidRPr="006107F9">
              <w:rPr>
                <w:rFonts w:cs="Times New Roman"/>
                <w:szCs w:val="24"/>
              </w:rPr>
              <w:t xml:space="preserve"> бетоноукладчиком со скользящими формами сбоку</w:t>
            </w:r>
            <w:r w:rsidRPr="006107F9">
              <w:rPr>
                <w:rFonts w:cs="Times New Roman"/>
                <w:szCs w:val="24"/>
              </w:rPr>
              <w:t xml:space="preserve"> и готовых </w:t>
            </w:r>
            <w:r w:rsidR="00F00BE5" w:rsidRPr="006107F9">
              <w:rPr>
                <w:rFonts w:cs="Times New Roman"/>
                <w:szCs w:val="24"/>
              </w:rPr>
              <w:t>конструкций</w:t>
            </w:r>
          </w:p>
        </w:tc>
      </w:tr>
      <w:tr w:rsidR="006107F9" w:rsidRPr="006107F9" w14:paraId="2DB16AF9" w14:textId="77777777" w:rsidTr="00C43D20">
        <w:trPr>
          <w:trHeight w:val="60"/>
          <w:jc w:val="center"/>
        </w:trPr>
        <w:tc>
          <w:tcPr>
            <w:tcW w:w="1266" w:type="pct"/>
            <w:vMerge/>
          </w:tcPr>
          <w:p w14:paraId="70685B1C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E7C32B0" w14:textId="0B8EEC3D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Выполнение действий по приему и сдаче смены</w:t>
            </w:r>
          </w:p>
        </w:tc>
      </w:tr>
      <w:tr w:rsidR="006107F9" w:rsidRPr="006107F9" w14:paraId="0C8123D9" w14:textId="77777777" w:rsidTr="007F7DC0">
        <w:trPr>
          <w:trHeight w:val="104"/>
          <w:jc w:val="center"/>
        </w:trPr>
        <w:tc>
          <w:tcPr>
            <w:tcW w:w="1266" w:type="pct"/>
            <w:vMerge w:val="restart"/>
          </w:tcPr>
          <w:p w14:paraId="0A618EA1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  <w:lang w:val="en-US"/>
              </w:rPr>
              <w:lastRenderedPageBreak/>
              <w:t>Необходимые умения</w:t>
            </w:r>
          </w:p>
        </w:tc>
        <w:tc>
          <w:tcPr>
            <w:tcW w:w="3734" w:type="pct"/>
            <w:vAlign w:val="center"/>
          </w:tcPr>
          <w:p w14:paraId="5BA9647E" w14:textId="7FB31F6B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Проверять исправность бетоноукладчика со скользящими формами сбоку и его технологического оборудования перед началом работ</w:t>
            </w:r>
          </w:p>
        </w:tc>
      </w:tr>
      <w:tr w:rsidR="006107F9" w:rsidRPr="006107F9" w14:paraId="1DC8C86A" w14:textId="77777777" w:rsidTr="00C43D20">
        <w:trPr>
          <w:trHeight w:val="60"/>
          <w:jc w:val="center"/>
        </w:trPr>
        <w:tc>
          <w:tcPr>
            <w:tcW w:w="1266" w:type="pct"/>
            <w:vMerge/>
          </w:tcPr>
          <w:p w14:paraId="5148E8CA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Align w:val="center"/>
          </w:tcPr>
          <w:p w14:paraId="7517669F" w14:textId="32B46618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szCs w:val="20"/>
              </w:rPr>
            </w:pPr>
            <w:r w:rsidRPr="006107F9">
              <w:rPr>
                <w:rFonts w:cs="Times New Roman"/>
                <w:szCs w:val="24"/>
              </w:rPr>
              <w:t>Контролировать комплектность бетоноукладчика со скользящими формами сбоку</w:t>
            </w:r>
          </w:p>
        </w:tc>
      </w:tr>
      <w:tr w:rsidR="006107F9" w:rsidRPr="006107F9" w14:paraId="28CE7837" w14:textId="77777777" w:rsidTr="00C43D20">
        <w:trPr>
          <w:trHeight w:val="60"/>
          <w:jc w:val="center"/>
        </w:trPr>
        <w:tc>
          <w:tcPr>
            <w:tcW w:w="1266" w:type="pct"/>
            <w:vMerge/>
          </w:tcPr>
          <w:p w14:paraId="2C4D8268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Align w:val="center"/>
          </w:tcPr>
          <w:p w14:paraId="34908F19" w14:textId="4DBD7EFC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szCs w:val="20"/>
              </w:rPr>
            </w:pPr>
            <w:r w:rsidRPr="006107F9">
              <w:rPr>
                <w:rFonts w:cs="Times New Roman"/>
                <w:szCs w:val="24"/>
              </w:rPr>
              <w:t>Контролировать комплектность документации, обязательной к наличию в соответствии с законодательством Российской Федерации при транспортировке машины и выполнении механизированных работ бетоноукладчиком со скользящими формами сбоку</w:t>
            </w:r>
          </w:p>
        </w:tc>
      </w:tr>
      <w:tr w:rsidR="006107F9" w:rsidRPr="006107F9" w14:paraId="261D9C10" w14:textId="77777777" w:rsidTr="00C43D20">
        <w:trPr>
          <w:trHeight w:val="60"/>
          <w:jc w:val="center"/>
        </w:trPr>
        <w:tc>
          <w:tcPr>
            <w:tcW w:w="1266" w:type="pct"/>
            <w:vMerge/>
          </w:tcPr>
          <w:p w14:paraId="3ABD5EA7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Align w:val="center"/>
          </w:tcPr>
          <w:p w14:paraId="0DE505D6" w14:textId="27D532C6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szCs w:val="20"/>
              </w:rPr>
            </w:pPr>
            <w:r w:rsidRPr="006107F9">
              <w:rPr>
                <w:rFonts w:cs="Times New Roman"/>
                <w:szCs w:val="24"/>
              </w:rPr>
              <w:t>Осуществлять настройку скорости транспортировки, угла подъема и позиционирование ленточного или шнекового конвейера</w:t>
            </w:r>
          </w:p>
        </w:tc>
      </w:tr>
      <w:tr w:rsidR="006107F9" w:rsidRPr="006107F9" w14:paraId="23855A83" w14:textId="77777777" w:rsidTr="00377F12">
        <w:trPr>
          <w:trHeight w:val="114"/>
          <w:jc w:val="center"/>
        </w:trPr>
        <w:tc>
          <w:tcPr>
            <w:tcW w:w="1266" w:type="pct"/>
            <w:vMerge/>
          </w:tcPr>
          <w:p w14:paraId="58F8E9ED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0331A50" w14:textId="39099EB0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szCs w:val="20"/>
              </w:rPr>
              <w:t xml:space="preserve">Управлять процессом транспортировки цементобетонной смеси поворотным ленточным или шнековым конвейером в скользящую форму </w:t>
            </w:r>
          </w:p>
        </w:tc>
      </w:tr>
      <w:tr w:rsidR="006107F9" w:rsidRPr="006107F9" w14:paraId="66403833" w14:textId="77777777" w:rsidTr="00C43D20">
        <w:trPr>
          <w:trHeight w:val="60"/>
          <w:jc w:val="center"/>
        </w:trPr>
        <w:tc>
          <w:tcPr>
            <w:tcW w:w="1266" w:type="pct"/>
            <w:vMerge/>
          </w:tcPr>
          <w:p w14:paraId="79FB469D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7D0F47D" w14:textId="411987BA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szCs w:val="20"/>
              </w:rPr>
              <w:t xml:space="preserve">Осуществлять технологическую настройку </w:t>
            </w:r>
            <w:r w:rsidRPr="006107F9">
              <w:rPr>
                <w:rFonts w:cs="Times New Roman"/>
                <w:szCs w:val="24"/>
              </w:rPr>
              <w:t>и регулировку систем бетоноукладчика со скользящими формами сбоку при выполнении механизированных работ</w:t>
            </w:r>
          </w:p>
        </w:tc>
      </w:tr>
      <w:tr w:rsidR="006107F9" w:rsidRPr="006107F9" w14:paraId="12C53F25" w14:textId="77777777" w:rsidTr="00C43D20">
        <w:trPr>
          <w:trHeight w:val="60"/>
          <w:jc w:val="center"/>
        </w:trPr>
        <w:tc>
          <w:tcPr>
            <w:tcW w:w="1266" w:type="pct"/>
            <w:vMerge/>
          </w:tcPr>
          <w:p w14:paraId="717534D6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878F113" w14:textId="5CBBBEBB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szCs w:val="20"/>
              </w:rPr>
            </w:pPr>
            <w:r w:rsidRPr="006107F9">
              <w:rPr>
                <w:rFonts w:cs="Times New Roman"/>
                <w:szCs w:val="24"/>
              </w:rPr>
              <w:t>Управлять процессом формования монолитных цементобетонных профилей автомобильных дорог, иных объектов дорожного хозяйства и инженерных сооружений бетоноукладчиком со скользящими формами сбоку предотвращая появление брака</w:t>
            </w:r>
          </w:p>
        </w:tc>
      </w:tr>
      <w:tr w:rsidR="006107F9" w:rsidRPr="006107F9" w14:paraId="03BBF704" w14:textId="77777777" w:rsidTr="00C43D20">
        <w:trPr>
          <w:trHeight w:val="60"/>
          <w:jc w:val="center"/>
        </w:trPr>
        <w:tc>
          <w:tcPr>
            <w:tcW w:w="1266" w:type="pct"/>
            <w:vMerge/>
          </w:tcPr>
          <w:p w14:paraId="48B8DFBB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76BF5A7" w14:textId="3579269F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Контролировать поперечный уклон при формовании монолитных цементобетонных профилей автомобильных дорог, иных объектов дорожного хозяйства и инженерных сооружений бетоноукладчиком со скользящими формами сбоку</w:t>
            </w:r>
          </w:p>
        </w:tc>
      </w:tr>
      <w:tr w:rsidR="006107F9" w:rsidRPr="006107F9" w14:paraId="62DD007D" w14:textId="77777777" w:rsidTr="00C43D20">
        <w:trPr>
          <w:trHeight w:val="60"/>
          <w:jc w:val="center"/>
        </w:trPr>
        <w:tc>
          <w:tcPr>
            <w:tcW w:w="1266" w:type="pct"/>
            <w:vMerge/>
          </w:tcPr>
          <w:p w14:paraId="1AAF058D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774B1FD" w14:textId="6B2C844F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Следить за показаниями рабочих при формовании монолитных цементобетонных профилей автомобильных дорог, иных объектов дорожного хозяйства и инженерных сооружений бетоноукладчиком со скользящими формами сбоку </w:t>
            </w:r>
          </w:p>
        </w:tc>
      </w:tr>
      <w:tr w:rsidR="006107F9" w:rsidRPr="006107F9" w14:paraId="0025A002" w14:textId="77777777" w:rsidTr="00C43D20">
        <w:trPr>
          <w:trHeight w:val="60"/>
          <w:jc w:val="center"/>
        </w:trPr>
        <w:tc>
          <w:tcPr>
            <w:tcW w:w="1266" w:type="pct"/>
            <w:vMerge/>
          </w:tcPr>
          <w:p w14:paraId="7C249359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35AC74" w14:textId="61404159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Подавать сигналы рабочим при формовании монолитных цементобетонных профилей автомобильных дорог, иных объектов дорожного хозяйства и инженерных сооружений бетоноукладчиком со скользящими формами сбоку</w:t>
            </w:r>
          </w:p>
        </w:tc>
      </w:tr>
      <w:tr w:rsidR="006107F9" w:rsidRPr="006107F9" w14:paraId="2FF96553" w14:textId="77777777" w:rsidTr="00C43D20">
        <w:trPr>
          <w:trHeight w:val="60"/>
          <w:jc w:val="center"/>
        </w:trPr>
        <w:tc>
          <w:tcPr>
            <w:tcW w:w="1266" w:type="pct"/>
            <w:vMerge/>
          </w:tcPr>
          <w:p w14:paraId="1722B902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2030B5" w14:textId="5F0FB8D3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Осуществлять управление бетоноукладчиком со скользящими формами сбоку в различных условиях (в том числе в темное время суток)</w:t>
            </w:r>
          </w:p>
        </w:tc>
      </w:tr>
      <w:tr w:rsidR="006107F9" w:rsidRPr="006107F9" w14:paraId="336C7F59" w14:textId="77777777" w:rsidTr="00C43D20">
        <w:trPr>
          <w:trHeight w:val="60"/>
          <w:jc w:val="center"/>
        </w:trPr>
        <w:tc>
          <w:tcPr>
            <w:tcW w:w="1266" w:type="pct"/>
            <w:vMerge/>
          </w:tcPr>
          <w:p w14:paraId="6D247C09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BB7560A" w14:textId="7A949CEB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szCs w:val="20"/>
              </w:rPr>
              <w:t xml:space="preserve">Осуществлять оценку соответствия качества выполненных работ по формованию монолитных цементобетонных профилей </w:t>
            </w:r>
            <w:r w:rsidRPr="006107F9">
              <w:rPr>
                <w:rFonts w:cs="Times New Roman"/>
                <w:szCs w:val="24"/>
              </w:rPr>
              <w:t xml:space="preserve">автомобильных дорог, иных объектов дорожного хозяйства и инженерных сооружений бетоноукладчиком со скользящими формами сбоку </w:t>
            </w:r>
            <w:r w:rsidRPr="006107F9">
              <w:rPr>
                <w:szCs w:val="20"/>
              </w:rPr>
              <w:t>бетоноукладчиком со скользящими формами сбоку</w:t>
            </w:r>
            <w:r w:rsidRPr="006107F9">
              <w:rPr>
                <w:rFonts w:cs="Times New Roman"/>
                <w:szCs w:val="24"/>
              </w:rPr>
              <w:t xml:space="preserve"> </w:t>
            </w:r>
            <w:r w:rsidRPr="006107F9">
              <w:rPr>
                <w:szCs w:val="20"/>
              </w:rPr>
              <w:t>требованиям проекта и нормативно-технической документации</w:t>
            </w:r>
          </w:p>
        </w:tc>
      </w:tr>
      <w:tr w:rsidR="006107F9" w:rsidRPr="006107F9" w14:paraId="730609C4" w14:textId="77777777" w:rsidTr="00C43D20">
        <w:trPr>
          <w:trHeight w:val="60"/>
          <w:jc w:val="center"/>
        </w:trPr>
        <w:tc>
          <w:tcPr>
            <w:tcW w:w="1266" w:type="pct"/>
            <w:vMerge/>
          </w:tcPr>
          <w:p w14:paraId="6673FC86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AAB91D3" w14:textId="065310AF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Предотвращать нарушения в работе агрегатов бетоноукладчика со скользящими формами и его технологического оборудования, в том числе по показаниям средств встроенной диагностики</w:t>
            </w:r>
          </w:p>
        </w:tc>
      </w:tr>
      <w:tr w:rsidR="006107F9" w:rsidRPr="006107F9" w14:paraId="769E5CF4" w14:textId="77777777" w:rsidTr="00C43D20">
        <w:trPr>
          <w:trHeight w:val="60"/>
          <w:jc w:val="center"/>
        </w:trPr>
        <w:tc>
          <w:tcPr>
            <w:tcW w:w="1266" w:type="pct"/>
            <w:vMerge/>
          </w:tcPr>
          <w:p w14:paraId="5DAD54C5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99F6CF" w14:textId="1D18268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Контролировать движение бетоноукладчика со скользящими формами сбоку и его рабочих органов при возникновении нештатных ситуаций</w:t>
            </w:r>
          </w:p>
        </w:tc>
      </w:tr>
      <w:tr w:rsidR="006107F9" w:rsidRPr="006107F9" w14:paraId="63A52568" w14:textId="77777777" w:rsidTr="00C43D20">
        <w:trPr>
          <w:trHeight w:val="60"/>
          <w:jc w:val="center"/>
        </w:trPr>
        <w:tc>
          <w:tcPr>
            <w:tcW w:w="1266" w:type="pct"/>
            <w:vMerge/>
          </w:tcPr>
          <w:p w14:paraId="0B2FB32D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FF98D0E" w14:textId="695D47D3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Прекращать работу агрегатов и технологического оборудования бетоноукладчика со скользящими формами сбоку при возникновении нештатной ситуации</w:t>
            </w:r>
          </w:p>
        </w:tc>
      </w:tr>
      <w:tr w:rsidR="006107F9" w:rsidRPr="006107F9" w14:paraId="56DFCE6D" w14:textId="77777777" w:rsidTr="00C43D20">
        <w:trPr>
          <w:trHeight w:val="60"/>
          <w:jc w:val="center"/>
        </w:trPr>
        <w:tc>
          <w:tcPr>
            <w:tcW w:w="1266" w:type="pct"/>
            <w:vMerge/>
          </w:tcPr>
          <w:p w14:paraId="041FFD98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505528" w14:textId="2B0A3108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Заполнять формы технической, эксплуатационной и сменной отчетности в начале и конце рабочей смены</w:t>
            </w:r>
          </w:p>
        </w:tc>
      </w:tr>
      <w:tr w:rsidR="006107F9" w:rsidRPr="006107F9" w14:paraId="2C70A689" w14:textId="77777777" w:rsidTr="00C43D20">
        <w:trPr>
          <w:trHeight w:val="60"/>
          <w:jc w:val="center"/>
        </w:trPr>
        <w:tc>
          <w:tcPr>
            <w:tcW w:w="1266" w:type="pct"/>
            <w:vMerge/>
          </w:tcPr>
          <w:p w14:paraId="2D6F1B6F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7C4506" w14:textId="4107DC11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Читать проектную документацию</w:t>
            </w:r>
          </w:p>
        </w:tc>
      </w:tr>
      <w:tr w:rsidR="006107F9" w:rsidRPr="006107F9" w14:paraId="33C1C677" w14:textId="77777777" w:rsidTr="00C43D20">
        <w:trPr>
          <w:trHeight w:val="60"/>
          <w:jc w:val="center"/>
        </w:trPr>
        <w:tc>
          <w:tcPr>
            <w:tcW w:w="1266" w:type="pct"/>
            <w:vMerge/>
          </w:tcPr>
          <w:p w14:paraId="0CC695E2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970B44D" w14:textId="6592620C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Соблюдать правила дорожного движения</w:t>
            </w:r>
          </w:p>
        </w:tc>
      </w:tr>
      <w:tr w:rsidR="006107F9" w:rsidRPr="006107F9" w14:paraId="1EB3BC12" w14:textId="77777777" w:rsidTr="00C43D20">
        <w:trPr>
          <w:trHeight w:val="60"/>
          <w:jc w:val="center"/>
        </w:trPr>
        <w:tc>
          <w:tcPr>
            <w:tcW w:w="1266" w:type="pct"/>
            <w:vMerge/>
          </w:tcPr>
          <w:p w14:paraId="7222FF03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39DFB05" w14:textId="3BC85973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Соблюдать требования охраны труда</w:t>
            </w:r>
          </w:p>
        </w:tc>
      </w:tr>
      <w:tr w:rsidR="006107F9" w:rsidRPr="006107F9" w14:paraId="46829A25" w14:textId="77777777" w:rsidTr="00C43D20">
        <w:trPr>
          <w:trHeight w:val="60"/>
          <w:jc w:val="center"/>
        </w:trPr>
        <w:tc>
          <w:tcPr>
            <w:tcW w:w="1266" w:type="pct"/>
            <w:vMerge/>
          </w:tcPr>
          <w:p w14:paraId="7CD6C4E3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4C41BC" w14:textId="101C6A9F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Применять средства индивидуальной защиты</w:t>
            </w:r>
          </w:p>
        </w:tc>
      </w:tr>
      <w:tr w:rsidR="006107F9" w:rsidRPr="006107F9" w14:paraId="68F553A2" w14:textId="77777777" w:rsidTr="00C43D20">
        <w:trPr>
          <w:trHeight w:val="60"/>
          <w:jc w:val="center"/>
        </w:trPr>
        <w:tc>
          <w:tcPr>
            <w:tcW w:w="1266" w:type="pct"/>
            <w:vMerge/>
          </w:tcPr>
          <w:p w14:paraId="54412AF3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3199EFE" w14:textId="2D330112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Оказывать первую помощь пострадавшим</w:t>
            </w:r>
          </w:p>
        </w:tc>
      </w:tr>
      <w:tr w:rsidR="006107F9" w:rsidRPr="006107F9" w14:paraId="7E1267F5" w14:textId="77777777" w:rsidTr="00C43D20">
        <w:trPr>
          <w:trHeight w:val="60"/>
          <w:jc w:val="center"/>
        </w:trPr>
        <w:tc>
          <w:tcPr>
            <w:tcW w:w="1266" w:type="pct"/>
            <w:vMerge/>
          </w:tcPr>
          <w:p w14:paraId="659B7018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7283F55" w14:textId="4F6B17E1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Применять средства пожаротушения</w:t>
            </w:r>
          </w:p>
        </w:tc>
      </w:tr>
      <w:tr w:rsidR="006107F9" w:rsidRPr="006107F9" w14:paraId="20A5FC03" w14:textId="77777777" w:rsidTr="00C43D20">
        <w:trPr>
          <w:jc w:val="center"/>
        </w:trPr>
        <w:tc>
          <w:tcPr>
            <w:tcW w:w="1266" w:type="pct"/>
            <w:vMerge w:val="restart"/>
          </w:tcPr>
          <w:p w14:paraId="232B182B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474AEE55" w14:textId="4E56A86E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Инструкция по эксплуатации бетоноукладчика со скользящими формами сбоку </w:t>
            </w:r>
          </w:p>
        </w:tc>
      </w:tr>
      <w:tr w:rsidR="006107F9" w:rsidRPr="006107F9" w14:paraId="6F895DF9" w14:textId="77777777" w:rsidTr="00C43D20">
        <w:trPr>
          <w:jc w:val="center"/>
        </w:trPr>
        <w:tc>
          <w:tcPr>
            <w:tcW w:w="1266" w:type="pct"/>
            <w:vMerge/>
          </w:tcPr>
          <w:p w14:paraId="1AC1BD5C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58A23BA" w14:textId="55CC107F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jc w:val="both"/>
            </w:pPr>
            <w:r w:rsidRPr="006107F9">
              <w:rPr>
                <w:rFonts w:cs="Times New Roman"/>
                <w:szCs w:val="24"/>
              </w:rPr>
              <w:t>Комплектность бетоноукладчика со скользящими формами сбоку в соответствии с эксплуатационной документацией</w:t>
            </w:r>
          </w:p>
        </w:tc>
      </w:tr>
      <w:tr w:rsidR="006107F9" w:rsidRPr="006107F9" w14:paraId="4AE463C5" w14:textId="77777777" w:rsidTr="00C43D20">
        <w:trPr>
          <w:jc w:val="center"/>
        </w:trPr>
        <w:tc>
          <w:tcPr>
            <w:tcW w:w="1266" w:type="pct"/>
            <w:vMerge/>
          </w:tcPr>
          <w:p w14:paraId="03E71DA2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4689336" w14:textId="6C6A9F9B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jc w:val="both"/>
            </w:pPr>
            <w:r w:rsidRPr="006107F9">
              <w:rPr>
                <w:rFonts w:cs="Times New Roman"/>
                <w:szCs w:val="24"/>
              </w:rPr>
              <w:t>Конструкции основных узлов бетоноукладчика со скользящими формами сбоку</w:t>
            </w:r>
          </w:p>
        </w:tc>
      </w:tr>
      <w:tr w:rsidR="006107F9" w:rsidRPr="006107F9" w14:paraId="0830AC82" w14:textId="77777777" w:rsidTr="00C43D20">
        <w:trPr>
          <w:jc w:val="center"/>
        </w:trPr>
        <w:tc>
          <w:tcPr>
            <w:tcW w:w="1266" w:type="pct"/>
            <w:vMerge/>
          </w:tcPr>
          <w:p w14:paraId="36D45EA6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3FD73B" w14:textId="3D4A8D9D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Перечень и комплектность документации, обязательной к наличию в соответствии с законодательством Российской Федерации при транспортировке машины и выполнении механизированных работ бетоноукладчиком со скользящими формами</w:t>
            </w:r>
          </w:p>
        </w:tc>
      </w:tr>
      <w:tr w:rsidR="006107F9" w:rsidRPr="006107F9" w14:paraId="4E0512FE" w14:textId="77777777" w:rsidTr="00C43D20">
        <w:trPr>
          <w:jc w:val="center"/>
        </w:trPr>
        <w:tc>
          <w:tcPr>
            <w:tcW w:w="1266" w:type="pct"/>
            <w:vMerge/>
          </w:tcPr>
          <w:p w14:paraId="4E56A1EF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C8F3C31" w14:textId="3F65CC2D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Погодно-климатические условия, допускающие формование монолитных цементобетонных профилей автомобильных дорог, иных объектов дорожного хозяйства и инженерных сооружений бетоноукладчиком со скользящими формами сбоку</w:t>
            </w:r>
          </w:p>
        </w:tc>
      </w:tr>
      <w:tr w:rsidR="006107F9" w:rsidRPr="006107F9" w14:paraId="3D162758" w14:textId="77777777" w:rsidTr="00C43D20">
        <w:trPr>
          <w:jc w:val="center"/>
        </w:trPr>
        <w:tc>
          <w:tcPr>
            <w:tcW w:w="1266" w:type="pct"/>
            <w:vMerge/>
          </w:tcPr>
          <w:p w14:paraId="57FC8FFC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F2C99D5" w14:textId="3F56ABB8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Правила и перечень технологических приемов при технологической настройке и регулировке систем бетоноукладчика со скользящими формами сбоку</w:t>
            </w:r>
          </w:p>
        </w:tc>
      </w:tr>
      <w:tr w:rsidR="006107F9" w:rsidRPr="006107F9" w14:paraId="44C46F6F" w14:textId="77777777" w:rsidTr="00C43D20">
        <w:trPr>
          <w:jc w:val="center"/>
        </w:trPr>
        <w:tc>
          <w:tcPr>
            <w:tcW w:w="1266" w:type="pct"/>
            <w:vMerge/>
          </w:tcPr>
          <w:p w14:paraId="3427404E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0DACBAC" w14:textId="09158BB6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hd w:val="clear" w:color="auto" w:fill="FFFFFF"/>
              </w:rPr>
              <w:t xml:space="preserve">Правила производственной и технической эксплуатации </w:t>
            </w:r>
            <w:r w:rsidRPr="006107F9">
              <w:rPr>
                <w:rFonts w:cs="Times New Roman"/>
                <w:szCs w:val="24"/>
              </w:rPr>
              <w:t>бетоноукладчика со скользящими формами сбоку</w:t>
            </w:r>
          </w:p>
        </w:tc>
      </w:tr>
      <w:tr w:rsidR="006107F9" w:rsidRPr="006107F9" w14:paraId="5FFE4C17" w14:textId="77777777" w:rsidTr="00C43D20">
        <w:trPr>
          <w:jc w:val="center"/>
        </w:trPr>
        <w:tc>
          <w:tcPr>
            <w:tcW w:w="1266" w:type="pct"/>
            <w:vMerge/>
          </w:tcPr>
          <w:p w14:paraId="107B12C1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8B1DAD" w14:textId="0DA19F16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Режимы транспортировки ленточным или шнековым конвейером цементобетонной смеси в скользящую форму</w:t>
            </w:r>
          </w:p>
        </w:tc>
      </w:tr>
      <w:tr w:rsidR="006107F9" w:rsidRPr="006107F9" w14:paraId="2C8F9998" w14:textId="77777777" w:rsidTr="00C43D20">
        <w:trPr>
          <w:jc w:val="center"/>
        </w:trPr>
        <w:tc>
          <w:tcPr>
            <w:tcW w:w="1266" w:type="pct"/>
            <w:vMerge/>
          </w:tcPr>
          <w:p w14:paraId="33B68965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CC1A97A" w14:textId="7AFA7491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Требования, предъявляемые к цементобетонной смеси для формования монолитных цементобетонных профилей автомобильных дорог, иных объектов дорожного хозяйства и инженерных сооружений бетоноукладчиком со скользящими формами сбоку</w:t>
            </w:r>
          </w:p>
        </w:tc>
      </w:tr>
      <w:tr w:rsidR="006107F9" w:rsidRPr="006107F9" w14:paraId="42F9632C" w14:textId="77777777" w:rsidTr="00C43D20">
        <w:trPr>
          <w:jc w:val="center"/>
        </w:trPr>
        <w:tc>
          <w:tcPr>
            <w:tcW w:w="1266" w:type="pct"/>
            <w:vMerge/>
          </w:tcPr>
          <w:p w14:paraId="1C0421D4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5929209" w14:textId="5DFF2613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Виды, марки и свойства цементобетонных смесей</w:t>
            </w:r>
          </w:p>
        </w:tc>
      </w:tr>
      <w:tr w:rsidR="006107F9" w:rsidRPr="006107F9" w14:paraId="5A99F44C" w14:textId="77777777" w:rsidTr="00C43D20">
        <w:trPr>
          <w:jc w:val="center"/>
        </w:trPr>
        <w:tc>
          <w:tcPr>
            <w:tcW w:w="1266" w:type="pct"/>
            <w:vMerge/>
          </w:tcPr>
          <w:p w14:paraId="08B93982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DFD923" w14:textId="65041232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Правила, технологические приемы и последовательность действий при формовании монолитных цементобетонных профилей автомобильных дорог, иных объектов дорожного хозяйства и инженерных сооружений бетоноукладчиком со скользящими формами сбоку</w:t>
            </w:r>
          </w:p>
        </w:tc>
      </w:tr>
      <w:tr w:rsidR="006107F9" w:rsidRPr="006107F9" w14:paraId="40C8AF1F" w14:textId="77777777" w:rsidTr="00C43D20">
        <w:trPr>
          <w:jc w:val="center"/>
        </w:trPr>
        <w:tc>
          <w:tcPr>
            <w:tcW w:w="1266" w:type="pct"/>
            <w:vMerge/>
          </w:tcPr>
          <w:p w14:paraId="79A4019F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3DF18D7" w14:textId="12438EFC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Правила, технологические приемы и последовательность действий окончания формования монолитных цементобетонных профилей автомобильных дорог, иных объектов дорожного хозяйства и инженерных сооружений бетоноукладчиком со скользящими формами сбоку</w:t>
            </w:r>
          </w:p>
        </w:tc>
      </w:tr>
      <w:tr w:rsidR="006107F9" w:rsidRPr="006107F9" w14:paraId="2F4D7B6E" w14:textId="77777777" w:rsidTr="00C43D20">
        <w:trPr>
          <w:jc w:val="center"/>
        </w:trPr>
        <w:tc>
          <w:tcPr>
            <w:tcW w:w="1266" w:type="pct"/>
            <w:vMerge/>
          </w:tcPr>
          <w:p w14:paraId="259C14D0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FD73D09" w14:textId="3CD1228B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Критерии и методы оценки соответствия выполненных технологических операций по формованию монолитных цементобетонных профилей автомобильных дорог, иных объектов дорожного хозяйства и инженерных сооружений требованиям проекта нормативно-технической документации</w:t>
            </w:r>
          </w:p>
        </w:tc>
      </w:tr>
      <w:tr w:rsidR="006107F9" w:rsidRPr="006107F9" w14:paraId="6C40E12F" w14:textId="77777777" w:rsidTr="00C43D20">
        <w:trPr>
          <w:jc w:val="center"/>
        </w:trPr>
        <w:tc>
          <w:tcPr>
            <w:tcW w:w="1266" w:type="pct"/>
            <w:vMerge/>
          </w:tcPr>
          <w:p w14:paraId="3E9B46CB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5F7BE00" w14:textId="2E6FFFBC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Нормы расхода горюче-смазочных материалов при выполнении механизированных работ бетоноукладчиком со скользящими формами сбоку</w:t>
            </w:r>
          </w:p>
        </w:tc>
      </w:tr>
      <w:tr w:rsidR="006107F9" w:rsidRPr="006107F9" w14:paraId="4044A649" w14:textId="77777777" w:rsidTr="00C43D20">
        <w:trPr>
          <w:jc w:val="center"/>
        </w:trPr>
        <w:tc>
          <w:tcPr>
            <w:tcW w:w="1266" w:type="pct"/>
            <w:vMerge/>
          </w:tcPr>
          <w:p w14:paraId="34932797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62AAF1" w14:textId="29EC9312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t xml:space="preserve">Значения сигналов, подаваемых </w:t>
            </w:r>
            <w:r w:rsidRPr="006107F9">
              <w:rPr>
                <w:rFonts w:cs="Times New Roman"/>
                <w:szCs w:val="24"/>
              </w:rPr>
              <w:t xml:space="preserve">рабочими при формовании монолитных цементобетонных профилей автомобильных дорог, иных объектов </w:t>
            </w:r>
            <w:r w:rsidRPr="006107F9">
              <w:rPr>
                <w:rFonts w:cs="Times New Roman"/>
                <w:szCs w:val="24"/>
              </w:rPr>
              <w:lastRenderedPageBreak/>
              <w:t>дорожного хозяйства и инженерных сооружений бетоноукладчиком со скользящими формами сбоку</w:t>
            </w:r>
          </w:p>
        </w:tc>
      </w:tr>
      <w:tr w:rsidR="006107F9" w:rsidRPr="006107F9" w14:paraId="1D3F4163" w14:textId="77777777" w:rsidTr="00C43D20">
        <w:trPr>
          <w:jc w:val="center"/>
        </w:trPr>
        <w:tc>
          <w:tcPr>
            <w:tcW w:w="1266" w:type="pct"/>
            <w:vMerge/>
          </w:tcPr>
          <w:p w14:paraId="7CC316D8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3505E51" w14:textId="4554F7DF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Правила тушения пожара огнетушителем или подручными средствами при возгорании горюче-смазочных материалов</w:t>
            </w:r>
          </w:p>
        </w:tc>
      </w:tr>
      <w:tr w:rsidR="006107F9" w:rsidRPr="006107F9" w14:paraId="3B829B59" w14:textId="77777777" w:rsidTr="00C43D20">
        <w:trPr>
          <w:jc w:val="center"/>
        </w:trPr>
        <w:tc>
          <w:tcPr>
            <w:tcW w:w="1266" w:type="pct"/>
            <w:vMerge/>
          </w:tcPr>
          <w:p w14:paraId="2AD7FD71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B22A78D" w14:textId="48C78C84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Перечень и порядок действий при возникновении обстоятельств, затрудняющих выполнение механизированных работ бетоноукладчиком со скользящими формами сбоку</w:t>
            </w:r>
          </w:p>
        </w:tc>
      </w:tr>
      <w:tr w:rsidR="006107F9" w:rsidRPr="006107F9" w14:paraId="0C1FC771" w14:textId="77777777" w:rsidTr="00C43D20">
        <w:trPr>
          <w:jc w:val="center"/>
        </w:trPr>
        <w:tc>
          <w:tcPr>
            <w:tcW w:w="1266" w:type="pct"/>
            <w:vMerge/>
          </w:tcPr>
          <w:p w14:paraId="6FE43672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109B2DF" w14:textId="6995DC68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Требования безопасности, перечень и порядок действий в аварийных ситуациях</w:t>
            </w:r>
          </w:p>
        </w:tc>
      </w:tr>
      <w:tr w:rsidR="006107F9" w:rsidRPr="006107F9" w14:paraId="7A62B409" w14:textId="77777777" w:rsidTr="00C43D20">
        <w:trPr>
          <w:jc w:val="center"/>
        </w:trPr>
        <w:tc>
          <w:tcPr>
            <w:tcW w:w="1266" w:type="pct"/>
            <w:vMerge/>
          </w:tcPr>
          <w:p w14:paraId="54486B34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9458094" w14:textId="44BEA451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Правила и способы аварийного завершения работ, выполняемых бетоноукладчиком со скользящими формами сбоку</w:t>
            </w:r>
          </w:p>
        </w:tc>
      </w:tr>
      <w:tr w:rsidR="006107F9" w:rsidRPr="006107F9" w14:paraId="44B09F39" w14:textId="77777777" w:rsidTr="00C43D20">
        <w:trPr>
          <w:jc w:val="center"/>
        </w:trPr>
        <w:tc>
          <w:tcPr>
            <w:tcW w:w="1266" w:type="pct"/>
            <w:vMerge/>
          </w:tcPr>
          <w:p w14:paraId="6094A1BD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0DACF2" w14:textId="5F27A4F8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Правила приема и сдачи смены</w:t>
            </w:r>
          </w:p>
        </w:tc>
      </w:tr>
      <w:tr w:rsidR="006107F9" w:rsidRPr="006107F9" w14:paraId="164C743B" w14:textId="77777777" w:rsidTr="00C43D20">
        <w:trPr>
          <w:jc w:val="center"/>
        </w:trPr>
        <w:tc>
          <w:tcPr>
            <w:tcW w:w="1266" w:type="pct"/>
            <w:vMerge/>
          </w:tcPr>
          <w:p w14:paraId="745E6B25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5415450" w14:textId="0EF0AD9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Терминология, применяемая в области эксплуатации дорожно-строительной техники и механизации строительства</w:t>
            </w:r>
          </w:p>
        </w:tc>
      </w:tr>
      <w:tr w:rsidR="006107F9" w:rsidRPr="006107F9" w14:paraId="07D65EA7" w14:textId="77777777" w:rsidTr="00C43D20">
        <w:trPr>
          <w:jc w:val="center"/>
        </w:trPr>
        <w:tc>
          <w:tcPr>
            <w:tcW w:w="1266" w:type="pct"/>
            <w:vMerge/>
          </w:tcPr>
          <w:p w14:paraId="0E13B5E2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535464B" w14:textId="4240381F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</w:rPr>
              <w:t>Правила дорожного движения</w:t>
            </w:r>
          </w:p>
        </w:tc>
      </w:tr>
      <w:tr w:rsidR="006107F9" w:rsidRPr="006107F9" w14:paraId="328C4D03" w14:textId="77777777" w:rsidTr="00C43D20">
        <w:trPr>
          <w:jc w:val="center"/>
        </w:trPr>
        <w:tc>
          <w:tcPr>
            <w:tcW w:w="1266" w:type="pct"/>
            <w:vMerge/>
          </w:tcPr>
          <w:p w14:paraId="45F9D102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BD4173D" w14:textId="34B5D4EE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</w:rPr>
              <w:t>Требования, предъявляемые к средствам индивидуальной защиты</w:t>
            </w:r>
          </w:p>
        </w:tc>
      </w:tr>
      <w:tr w:rsidR="006107F9" w:rsidRPr="006107F9" w14:paraId="43C0D828" w14:textId="77777777" w:rsidTr="00C43D20">
        <w:trPr>
          <w:jc w:val="center"/>
        </w:trPr>
        <w:tc>
          <w:tcPr>
            <w:tcW w:w="1266" w:type="pct"/>
            <w:vMerge/>
          </w:tcPr>
          <w:p w14:paraId="4B733B5D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EB93F5F" w14:textId="3EB675DE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Требования охраны труда, производственной санитарии, электробезопасности, пожарной и экологической безопасности</w:t>
            </w:r>
          </w:p>
        </w:tc>
      </w:tr>
      <w:tr w:rsidR="00506AFE" w:rsidRPr="006107F9" w14:paraId="55AF5E51" w14:textId="77777777" w:rsidTr="00C43D20">
        <w:trPr>
          <w:jc w:val="center"/>
        </w:trPr>
        <w:tc>
          <w:tcPr>
            <w:tcW w:w="1266" w:type="pct"/>
          </w:tcPr>
          <w:p w14:paraId="1A9721C6" w14:textId="7AF27778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32F7561D" w14:textId="42DE378C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-</w:t>
            </w:r>
          </w:p>
        </w:tc>
      </w:tr>
    </w:tbl>
    <w:p w14:paraId="58315CA8" w14:textId="77777777" w:rsidR="00766AF4" w:rsidRPr="006107F9" w:rsidRDefault="00766AF4" w:rsidP="007F600C">
      <w:pPr>
        <w:shd w:val="clear" w:color="auto" w:fill="FFFFFF" w:themeFill="background1"/>
        <w:spacing w:after="0" w:line="240" w:lineRule="auto"/>
      </w:pPr>
    </w:p>
    <w:p w14:paraId="78BC88F9" w14:textId="77777777" w:rsidR="00766AF4" w:rsidRPr="006107F9" w:rsidRDefault="00766AF4" w:rsidP="007F600C">
      <w:pPr>
        <w:pStyle w:val="Norm"/>
        <w:shd w:val="clear" w:color="auto" w:fill="FFFFFF" w:themeFill="background1"/>
        <w:rPr>
          <w:b/>
        </w:rPr>
      </w:pPr>
      <w:r w:rsidRPr="006107F9">
        <w:rPr>
          <w:b/>
        </w:rPr>
        <w:t>3.1.2. Трудовая функция</w:t>
      </w:r>
    </w:p>
    <w:p w14:paraId="73DFA088" w14:textId="77777777" w:rsidR="00766AF4" w:rsidRPr="006107F9" w:rsidRDefault="00766AF4" w:rsidP="007F600C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2"/>
        <w:gridCol w:w="875"/>
        <w:gridCol w:w="1161"/>
        <w:gridCol w:w="628"/>
        <w:gridCol w:w="1855"/>
        <w:gridCol w:w="13"/>
        <w:gridCol w:w="558"/>
        <w:gridCol w:w="70"/>
        <w:gridCol w:w="1066"/>
        <w:gridCol w:w="180"/>
        <w:gridCol w:w="1521"/>
        <w:gridCol w:w="571"/>
      </w:tblGrid>
      <w:tr w:rsidR="007F785D" w:rsidRPr="006107F9" w14:paraId="2489FC18" w14:textId="77777777" w:rsidTr="00266D44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651E66C8" w14:textId="77777777" w:rsidR="00766AF4" w:rsidRPr="006107F9" w:rsidRDefault="00766AF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107F9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59FDB7" w14:textId="19A6236F" w:rsidR="00766AF4" w:rsidRPr="006107F9" w:rsidRDefault="00921438" w:rsidP="007F600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Выполнение механизированных работ по укладке цементобетонных покрытий </w:t>
            </w:r>
            <w:r w:rsidR="00560668" w:rsidRPr="006107F9">
              <w:rPr>
                <w:rFonts w:cs="Times New Roman"/>
                <w:szCs w:val="24"/>
              </w:rPr>
              <w:t xml:space="preserve">автомобильных дорог, иных объектов дорожного хозяйства и инженерных сооружений </w:t>
            </w:r>
            <w:r w:rsidRPr="006107F9">
              <w:rPr>
                <w:rFonts w:cs="Times New Roman"/>
                <w:szCs w:val="24"/>
              </w:rPr>
              <w:t>бетоноукладчик</w:t>
            </w:r>
            <w:r w:rsidR="00414EB9" w:rsidRPr="006107F9">
              <w:rPr>
                <w:rFonts w:cs="Times New Roman"/>
                <w:szCs w:val="24"/>
              </w:rPr>
              <w:t>ом</w:t>
            </w:r>
            <w:r w:rsidRPr="006107F9">
              <w:rPr>
                <w:rFonts w:cs="Times New Roman"/>
                <w:szCs w:val="24"/>
              </w:rPr>
              <w:t xml:space="preserve"> производительностью до 180</w:t>
            </w:r>
            <w:r w:rsidR="00E545A8" w:rsidRPr="006107F9">
              <w:rPr>
                <w:rFonts w:cs="Times New Roman"/>
                <w:szCs w:val="24"/>
              </w:rPr>
              <w:t xml:space="preserve"> </w:t>
            </w:r>
            <w:r w:rsidRPr="006107F9">
              <w:rPr>
                <w:rFonts w:cs="Times New Roman"/>
                <w:szCs w:val="24"/>
              </w:rPr>
              <w:t>м</w:t>
            </w:r>
            <w:r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  <w:tc>
          <w:tcPr>
            <w:tcW w:w="580" w:type="dxa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967475F" w14:textId="77777777" w:rsidR="00766AF4" w:rsidRPr="006107F9" w:rsidRDefault="00766AF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107F9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29E4F3" w14:textId="54AC67C4" w:rsidR="00766AF4" w:rsidRPr="006107F9" w:rsidRDefault="00E00148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А/02.3</w:t>
            </w:r>
          </w:p>
        </w:tc>
        <w:tc>
          <w:tcPr>
            <w:tcW w:w="1740" w:type="dxa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4410529" w14:textId="77777777" w:rsidR="00766AF4" w:rsidRPr="006107F9" w:rsidRDefault="00766AF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6107F9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6FC94A" w14:textId="7515B31A" w:rsidR="00766AF4" w:rsidRPr="006107F9" w:rsidRDefault="00E00148" w:rsidP="007F600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3</w:t>
            </w:r>
          </w:p>
        </w:tc>
      </w:tr>
      <w:tr w:rsidR="007F785D" w:rsidRPr="006107F9" w14:paraId="5916273F" w14:textId="77777777" w:rsidTr="00266D44">
        <w:trPr>
          <w:jc w:val="center"/>
        </w:trPr>
        <w:tc>
          <w:tcPr>
            <w:tcW w:w="1741" w:type="dxa"/>
            <w:vAlign w:val="center"/>
          </w:tcPr>
          <w:p w14:paraId="5C98E0E2" w14:textId="77777777" w:rsidR="00766AF4" w:rsidRPr="006107F9" w:rsidRDefault="00766AF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20" w:type="dxa"/>
            <w:gridSpan w:val="4"/>
            <w:tcBorders>
              <w:top w:val="single" w:sz="4" w:space="0" w:color="808080"/>
            </w:tcBorders>
          </w:tcPr>
          <w:p w14:paraId="6FF838D5" w14:textId="77777777" w:rsidR="00766AF4" w:rsidRPr="006107F9" w:rsidRDefault="00766AF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80" w:type="dxa"/>
            <w:gridSpan w:val="2"/>
            <w:vAlign w:val="center"/>
          </w:tcPr>
          <w:p w14:paraId="20A93173" w14:textId="77777777" w:rsidR="00766AF4" w:rsidRPr="006107F9" w:rsidRDefault="00766AF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808080"/>
            </w:tcBorders>
            <w:vAlign w:val="center"/>
          </w:tcPr>
          <w:p w14:paraId="15DADC2D" w14:textId="77777777" w:rsidR="00766AF4" w:rsidRPr="006107F9" w:rsidRDefault="00766AF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083D6432" w14:textId="77777777" w:rsidR="00766AF4" w:rsidRPr="006107F9" w:rsidRDefault="00766AF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808080"/>
            </w:tcBorders>
            <w:vAlign w:val="center"/>
          </w:tcPr>
          <w:p w14:paraId="36398E55" w14:textId="77777777" w:rsidR="00766AF4" w:rsidRPr="006107F9" w:rsidRDefault="00766AF4" w:rsidP="007F600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7F785D" w:rsidRPr="006107F9" w14:paraId="12CB3D4F" w14:textId="77777777" w:rsidTr="00266D44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2639" w:type="dxa"/>
            <w:gridSpan w:val="2"/>
            <w:tcBorders>
              <w:right w:val="single" w:sz="4" w:space="0" w:color="808080"/>
            </w:tcBorders>
            <w:vAlign w:val="center"/>
          </w:tcPr>
          <w:p w14:paraId="41EC89F5" w14:textId="77777777" w:rsidR="00766AF4" w:rsidRPr="006107F9" w:rsidRDefault="00766AF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107F9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A754F53" w14:textId="77777777" w:rsidR="00766AF4" w:rsidRPr="006107F9" w:rsidRDefault="00766AF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107F9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3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70FC64" w14:textId="77777777" w:rsidR="00766AF4" w:rsidRPr="006107F9" w:rsidRDefault="00766AF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X</w:t>
            </w:r>
          </w:p>
        </w:tc>
        <w:tc>
          <w:tcPr>
            <w:tcW w:w="191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68F6EFC" w14:textId="77777777" w:rsidR="00766AF4" w:rsidRPr="006107F9" w:rsidRDefault="00766AF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107F9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38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A16755" w14:textId="77777777" w:rsidR="00766AF4" w:rsidRPr="006107F9" w:rsidRDefault="00766AF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05DAAF" w14:textId="77777777" w:rsidR="00766AF4" w:rsidRPr="006107F9" w:rsidRDefault="00766AF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A324E5" w14:textId="77777777" w:rsidR="00766AF4" w:rsidRPr="006107F9" w:rsidRDefault="00766AF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66AF4" w:rsidRPr="006107F9" w14:paraId="751C5A79" w14:textId="77777777" w:rsidTr="00266D44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2639" w:type="dxa"/>
            <w:gridSpan w:val="2"/>
            <w:vAlign w:val="center"/>
          </w:tcPr>
          <w:p w14:paraId="19FBCA8E" w14:textId="77777777" w:rsidR="00766AF4" w:rsidRPr="006107F9" w:rsidRDefault="00766AF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808080"/>
            </w:tcBorders>
            <w:vAlign w:val="center"/>
          </w:tcPr>
          <w:p w14:paraId="6B966EAB" w14:textId="77777777" w:rsidR="00766AF4" w:rsidRPr="006107F9" w:rsidRDefault="00766AF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808080"/>
            </w:tcBorders>
            <w:vAlign w:val="center"/>
          </w:tcPr>
          <w:p w14:paraId="05208219" w14:textId="77777777" w:rsidR="00766AF4" w:rsidRPr="006107F9" w:rsidRDefault="00766AF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1" w:type="dxa"/>
            <w:gridSpan w:val="2"/>
            <w:tcBorders>
              <w:top w:val="single" w:sz="4" w:space="0" w:color="808080"/>
            </w:tcBorders>
            <w:vAlign w:val="center"/>
          </w:tcPr>
          <w:p w14:paraId="4B2BA2D1" w14:textId="77777777" w:rsidR="00766AF4" w:rsidRPr="006107F9" w:rsidRDefault="00766AF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808080"/>
            </w:tcBorders>
            <w:vAlign w:val="center"/>
          </w:tcPr>
          <w:p w14:paraId="64120C6E" w14:textId="77777777" w:rsidR="00766AF4" w:rsidRPr="006107F9" w:rsidRDefault="00766AF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808080"/>
            </w:tcBorders>
          </w:tcPr>
          <w:p w14:paraId="2373D65E" w14:textId="77777777" w:rsidR="00766AF4" w:rsidRPr="006107F9" w:rsidRDefault="00766AF4" w:rsidP="007F600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107F9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136" w:type="dxa"/>
            <w:gridSpan w:val="2"/>
            <w:tcBorders>
              <w:top w:val="single" w:sz="4" w:space="0" w:color="808080"/>
            </w:tcBorders>
          </w:tcPr>
          <w:p w14:paraId="2DF39809" w14:textId="77777777" w:rsidR="00766AF4" w:rsidRPr="006107F9" w:rsidRDefault="00766AF4" w:rsidP="007F600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107F9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BC7BF8D" w14:textId="77777777" w:rsidR="00766AF4" w:rsidRPr="006107F9" w:rsidRDefault="00766AF4" w:rsidP="007F600C">
      <w:pPr>
        <w:pStyle w:val="Norm"/>
        <w:shd w:val="clear" w:color="auto" w:fill="FFFFFF" w:themeFill="background1"/>
        <w:rPr>
          <w:b/>
        </w:rPr>
      </w:pPr>
    </w:p>
    <w:tbl>
      <w:tblPr>
        <w:tblW w:w="4999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6107F9" w:rsidRPr="006107F9" w14:paraId="7DA540A3" w14:textId="77777777" w:rsidTr="00477BC4">
        <w:trPr>
          <w:trHeight w:val="60"/>
          <w:jc w:val="center"/>
        </w:trPr>
        <w:tc>
          <w:tcPr>
            <w:tcW w:w="1266" w:type="pct"/>
            <w:vMerge w:val="restart"/>
          </w:tcPr>
          <w:p w14:paraId="190C7E22" w14:textId="77777777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F4FA623" w14:textId="3DDD143D" w:rsidR="00164D0C" w:rsidRPr="006107F9" w:rsidRDefault="00D519DC" w:rsidP="00164D0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Сопровождение бетоноукладчика производительностью до 180 м</w:t>
            </w:r>
            <w:r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Pr="006107F9">
              <w:rPr>
                <w:rFonts w:cs="Times New Roman"/>
                <w:szCs w:val="24"/>
              </w:rPr>
              <w:t>/ч со скользящими формами между гусениц к месту выполнения работ по укладке цементобетонных покрытий автомобильных дорог, иных объектов дорожного хозяйства и инженерных сооружений и на базу механизации</w:t>
            </w:r>
          </w:p>
        </w:tc>
      </w:tr>
      <w:tr w:rsidR="006107F9" w:rsidRPr="006107F9" w14:paraId="383F345D" w14:textId="77777777" w:rsidTr="00477BC4">
        <w:trPr>
          <w:trHeight w:val="60"/>
          <w:jc w:val="center"/>
        </w:trPr>
        <w:tc>
          <w:tcPr>
            <w:tcW w:w="1266" w:type="pct"/>
            <w:vMerge/>
          </w:tcPr>
          <w:p w14:paraId="1881C1D9" w14:textId="77777777" w:rsidR="00C25D03" w:rsidRPr="006107F9" w:rsidRDefault="00C25D03" w:rsidP="00164D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4F64EF0" w14:textId="7DB6A802" w:rsidR="00C25D03" w:rsidRPr="006107F9" w:rsidRDefault="00D519DC" w:rsidP="00164D0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Выполнение работ по технологической настройке и регулировке рабочих органов бетоноукладчика производительностью до 180 м</w:t>
            </w:r>
            <w:r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26AFE039" w14:textId="77777777" w:rsidTr="00477BC4">
        <w:trPr>
          <w:trHeight w:val="60"/>
          <w:jc w:val="center"/>
        </w:trPr>
        <w:tc>
          <w:tcPr>
            <w:tcW w:w="1266" w:type="pct"/>
            <w:vMerge/>
          </w:tcPr>
          <w:p w14:paraId="06D22963" w14:textId="77777777" w:rsidR="00C25D03" w:rsidRPr="006107F9" w:rsidRDefault="00C25D03" w:rsidP="00164D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78A7B7A" w14:textId="4E9C5E10" w:rsidR="00C25D03" w:rsidRPr="006107F9" w:rsidRDefault="00D519DC" w:rsidP="00164D0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Выполнение работ по распределению, уплотнению и выглаживанию цементобетонного покрытий автомобильных дорог, иных объектов дорожного хозяйства и инженерных сооружений бетоноукладчиком производительностью до 180 м</w:t>
            </w:r>
            <w:r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36E61C07" w14:textId="77777777" w:rsidTr="00477BC4">
        <w:trPr>
          <w:trHeight w:val="60"/>
          <w:jc w:val="center"/>
        </w:trPr>
        <w:tc>
          <w:tcPr>
            <w:tcW w:w="1266" w:type="pct"/>
            <w:vMerge/>
          </w:tcPr>
          <w:p w14:paraId="5ABA5228" w14:textId="77777777" w:rsidR="00C25D03" w:rsidRPr="006107F9" w:rsidRDefault="00C25D03" w:rsidP="00164D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8EEA96A" w14:textId="64D328C5" w:rsidR="00C25D03" w:rsidRPr="006107F9" w:rsidRDefault="00D519DC" w:rsidP="00164D0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Контроль качества выполнения технологического процесса укладки цементобетонных покрытий автомобильных дорог, иных объектов дорожного хозяйства и инженерных сооружений бетоноукладчиком производительностью до 180 м</w:t>
            </w:r>
            <w:r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Pr="006107F9">
              <w:rPr>
                <w:rFonts w:cs="Times New Roman"/>
                <w:szCs w:val="24"/>
              </w:rPr>
              <w:t>/ч со скользящими формами между гусениц и готовых сооружений</w:t>
            </w:r>
          </w:p>
        </w:tc>
      </w:tr>
      <w:tr w:rsidR="006107F9" w:rsidRPr="006107F9" w14:paraId="2CBAA5C6" w14:textId="77777777" w:rsidTr="00477BC4">
        <w:trPr>
          <w:trHeight w:val="60"/>
          <w:jc w:val="center"/>
        </w:trPr>
        <w:tc>
          <w:tcPr>
            <w:tcW w:w="1266" w:type="pct"/>
            <w:vMerge/>
          </w:tcPr>
          <w:p w14:paraId="47ADA8B2" w14:textId="77777777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C2D9BB0" w14:textId="344E302A" w:rsidR="00164D0C" w:rsidRPr="006107F9" w:rsidRDefault="00D519DC" w:rsidP="00164D0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Выполнение действий по приему и сдаче смены</w:t>
            </w:r>
          </w:p>
        </w:tc>
      </w:tr>
      <w:tr w:rsidR="006107F9" w:rsidRPr="006107F9" w14:paraId="37FACED4" w14:textId="77777777" w:rsidTr="005F7100">
        <w:trPr>
          <w:trHeight w:val="60"/>
          <w:jc w:val="center"/>
        </w:trPr>
        <w:tc>
          <w:tcPr>
            <w:tcW w:w="1266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B8CC7F6" w14:textId="77777777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  <w:lang w:val="en-US"/>
              </w:rPr>
              <w:t>Необходимые умения</w:t>
            </w: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2E00A60" w14:textId="23AB6B66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Проверять исправность бетоноукладчика производительностью до 180 м</w:t>
            </w:r>
            <w:r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Pr="006107F9">
              <w:rPr>
                <w:rFonts w:cs="Times New Roman"/>
                <w:szCs w:val="24"/>
              </w:rPr>
              <w:t>/ч со скользящими формами между гусениц и его технологического оборудования перед началом работ</w:t>
            </w:r>
          </w:p>
        </w:tc>
      </w:tr>
      <w:tr w:rsidR="006107F9" w:rsidRPr="006107F9" w14:paraId="55B52230" w14:textId="77777777" w:rsidTr="005F7100">
        <w:trPr>
          <w:trHeight w:val="60"/>
          <w:jc w:val="center"/>
        </w:trPr>
        <w:tc>
          <w:tcPr>
            <w:tcW w:w="1266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DD7F92" w14:textId="77777777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73D4BC" w14:textId="19814196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Контролировать комплектность бетоноукладчика производительностью до 180 м</w:t>
            </w:r>
            <w:r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142B5760" w14:textId="77777777" w:rsidTr="005F7100">
        <w:trPr>
          <w:trHeight w:val="60"/>
          <w:jc w:val="center"/>
        </w:trPr>
        <w:tc>
          <w:tcPr>
            <w:tcW w:w="1266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ED68E0" w14:textId="77777777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DD2042" w14:textId="227699E3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Контролировать комплектность документации, обязательной к наличию в соответствии с законодательством Российской Федерации при транспортировке машины и выполнении механизированных работ бетоноукладчиком производительностью до 180 м</w:t>
            </w:r>
            <w:r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1FF1673F" w14:textId="77777777" w:rsidTr="00501931">
        <w:trPr>
          <w:trHeight w:val="60"/>
          <w:jc w:val="center"/>
        </w:trPr>
        <w:tc>
          <w:tcPr>
            <w:tcW w:w="1266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DC3B7B8" w14:textId="77777777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6BF060" w14:textId="3310AC1D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szCs w:val="20"/>
              </w:rPr>
              <w:t xml:space="preserve">Осуществлять технологическую настройку </w:t>
            </w:r>
            <w:r w:rsidRPr="006107F9">
              <w:rPr>
                <w:rFonts w:cs="Times New Roman"/>
                <w:szCs w:val="24"/>
              </w:rPr>
              <w:t>и регулировку систем бетоноукладчика производительностью до 180 м</w:t>
            </w:r>
            <w:r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Pr="006107F9">
              <w:rPr>
                <w:rFonts w:cs="Times New Roman"/>
                <w:szCs w:val="24"/>
              </w:rPr>
              <w:t>/ч со скользящими формами между гусениц при выполнении механизированных работ</w:t>
            </w:r>
          </w:p>
        </w:tc>
      </w:tr>
      <w:tr w:rsidR="006107F9" w:rsidRPr="006107F9" w14:paraId="61EAC6E4" w14:textId="77777777" w:rsidTr="00501931">
        <w:trPr>
          <w:trHeight w:val="60"/>
          <w:jc w:val="center"/>
        </w:trPr>
        <w:tc>
          <w:tcPr>
            <w:tcW w:w="1266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2E3F5A2" w14:textId="77777777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5304C5" w14:textId="0A7BFAF3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Осуществлять разравнивание бетонной смеси, предварительно выгруженной перед укладчиком, с помощью распределительного шнека или плунжерного распределителя по всей ширине укладки покрытия </w:t>
            </w:r>
          </w:p>
        </w:tc>
      </w:tr>
      <w:tr w:rsidR="006107F9" w:rsidRPr="006107F9" w14:paraId="7433D2B4" w14:textId="77777777" w:rsidTr="00501931">
        <w:trPr>
          <w:trHeight w:val="60"/>
          <w:jc w:val="center"/>
        </w:trPr>
        <w:tc>
          <w:tcPr>
            <w:tcW w:w="1266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7899739" w14:textId="77777777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7B2B2B" w14:textId="30566BD5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Управлять процессом укладки цементобетонного покрытия бетоноукладчиком производительностью до 180 м</w:t>
            </w:r>
            <w:r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Pr="006107F9">
              <w:rPr>
                <w:rFonts w:cs="Times New Roman"/>
                <w:szCs w:val="24"/>
              </w:rPr>
              <w:t>/ч со скользящими формами между гусениц, предотвращая появление брака</w:t>
            </w:r>
          </w:p>
        </w:tc>
      </w:tr>
      <w:tr w:rsidR="006107F9" w:rsidRPr="006107F9" w14:paraId="72650828" w14:textId="77777777" w:rsidTr="00501931">
        <w:trPr>
          <w:trHeight w:val="60"/>
          <w:jc w:val="center"/>
        </w:trPr>
        <w:tc>
          <w:tcPr>
            <w:tcW w:w="1266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1EA5037" w14:textId="77777777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5142F3E" w14:textId="600511D5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Осуществлять контроль качества покрытия и его геометрических параметров (ширины, толщины, уклона) с помощью электронных систем контроля бетоноукладчика производительностью до 180 м</w:t>
            </w:r>
            <w:r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2B6DCF55" w14:textId="77777777" w:rsidTr="00501931">
        <w:trPr>
          <w:trHeight w:val="60"/>
          <w:jc w:val="center"/>
        </w:trPr>
        <w:tc>
          <w:tcPr>
            <w:tcW w:w="1266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B25B34D" w14:textId="77777777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05C9931" w14:textId="265A4842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Управлять системой вибропогружения дюбелей параллельно направлению движения, центральных и боковых анкеров в поперечные и продольные швы</w:t>
            </w:r>
          </w:p>
        </w:tc>
      </w:tr>
      <w:tr w:rsidR="006107F9" w:rsidRPr="006107F9" w14:paraId="74B7914A" w14:textId="77777777" w:rsidTr="00501931">
        <w:trPr>
          <w:trHeight w:val="60"/>
          <w:jc w:val="center"/>
        </w:trPr>
        <w:tc>
          <w:tcPr>
            <w:tcW w:w="1266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DDADF0A" w14:textId="77777777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0AB3FB2" w14:textId="1FCE9D32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Следить за показаниями рабочих при укладке цементобетонного покрытия бетоноукладчиком производительностью до 180 м</w:t>
            </w:r>
            <w:r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Pr="006107F9">
              <w:rPr>
                <w:rFonts w:cs="Times New Roman"/>
                <w:szCs w:val="24"/>
              </w:rPr>
              <w:t xml:space="preserve">/ч со скользящими формами между гусениц </w:t>
            </w:r>
          </w:p>
        </w:tc>
      </w:tr>
      <w:tr w:rsidR="006107F9" w:rsidRPr="006107F9" w14:paraId="4FFC23B1" w14:textId="77777777" w:rsidTr="00501931">
        <w:trPr>
          <w:trHeight w:val="60"/>
          <w:jc w:val="center"/>
        </w:trPr>
        <w:tc>
          <w:tcPr>
            <w:tcW w:w="1266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D5C2271" w14:textId="77777777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2A21B3F" w14:textId="565FD6CF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Подавать сигналы рабочим при укладке цементобетонного покрытия бетоноукладчиком производительностью до 180 м</w:t>
            </w:r>
            <w:r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Pr="006107F9">
              <w:rPr>
                <w:rFonts w:cs="Times New Roman"/>
                <w:szCs w:val="24"/>
              </w:rPr>
              <w:t xml:space="preserve">/ч со скользящими формами между гусениц </w:t>
            </w:r>
          </w:p>
        </w:tc>
      </w:tr>
      <w:tr w:rsidR="006107F9" w:rsidRPr="006107F9" w14:paraId="603120C1" w14:textId="77777777" w:rsidTr="00501931">
        <w:trPr>
          <w:trHeight w:val="60"/>
          <w:jc w:val="center"/>
        </w:trPr>
        <w:tc>
          <w:tcPr>
            <w:tcW w:w="1266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D26B733" w14:textId="77777777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14F09A0" w14:textId="3AE20875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Осуществлять управление бетоноукладчиком производительностью до 180 м</w:t>
            </w:r>
            <w:r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Pr="006107F9">
              <w:rPr>
                <w:rFonts w:cs="Times New Roman"/>
                <w:szCs w:val="24"/>
              </w:rPr>
              <w:t>/ч со скользящими формами между гусениц в различных условиях (в том числе в темное время суток)</w:t>
            </w:r>
          </w:p>
        </w:tc>
      </w:tr>
      <w:tr w:rsidR="006107F9" w:rsidRPr="006107F9" w14:paraId="1005938B" w14:textId="77777777" w:rsidTr="00501931">
        <w:trPr>
          <w:trHeight w:val="60"/>
          <w:jc w:val="center"/>
        </w:trPr>
        <w:tc>
          <w:tcPr>
            <w:tcW w:w="1266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F86BD1" w14:textId="77777777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4CE54D" w14:textId="1A50AE5A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szCs w:val="20"/>
              </w:rPr>
              <w:t xml:space="preserve">Осуществлять оценку соответствия качества укладки цементобетонного покрытия бетоноукладчиком </w:t>
            </w:r>
            <w:r w:rsidRPr="006107F9">
              <w:rPr>
                <w:rFonts w:cs="Times New Roman"/>
                <w:szCs w:val="24"/>
              </w:rPr>
              <w:t>производительностью до 180 м</w:t>
            </w:r>
            <w:r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Pr="006107F9">
              <w:rPr>
                <w:rFonts w:cs="Times New Roman"/>
                <w:szCs w:val="24"/>
              </w:rPr>
              <w:t xml:space="preserve">/ч со скользящими формами между гусениц </w:t>
            </w:r>
            <w:r w:rsidRPr="006107F9">
              <w:rPr>
                <w:szCs w:val="20"/>
              </w:rPr>
              <w:t>требованиям проекта и нормативно-технической документации</w:t>
            </w:r>
          </w:p>
        </w:tc>
      </w:tr>
      <w:tr w:rsidR="006107F9" w:rsidRPr="006107F9" w14:paraId="67826259" w14:textId="77777777" w:rsidTr="00501931">
        <w:trPr>
          <w:trHeight w:val="60"/>
          <w:jc w:val="center"/>
        </w:trPr>
        <w:tc>
          <w:tcPr>
            <w:tcW w:w="1266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25B5505" w14:textId="77777777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4D982F9" w14:textId="65E0F0FC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Предотвращать нарушения в работе агрегатов бетоноукладчика производительностью до 180 м</w:t>
            </w:r>
            <w:r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Pr="006107F9">
              <w:rPr>
                <w:rFonts w:cs="Times New Roman"/>
                <w:szCs w:val="24"/>
              </w:rPr>
              <w:t>/ч со скользящими формами между гусениц и его технологического оборудования, в том числе по показаниям средств встроенной диагностики</w:t>
            </w:r>
          </w:p>
        </w:tc>
      </w:tr>
      <w:tr w:rsidR="006107F9" w:rsidRPr="006107F9" w14:paraId="69ABAF1C" w14:textId="77777777" w:rsidTr="00501931">
        <w:trPr>
          <w:trHeight w:val="60"/>
          <w:jc w:val="center"/>
        </w:trPr>
        <w:tc>
          <w:tcPr>
            <w:tcW w:w="1266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28E28A6" w14:textId="77777777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2BA21B2" w14:textId="23984717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Контролировать движение бетоноукладчика производительностью до 180 м</w:t>
            </w:r>
            <w:r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Pr="006107F9">
              <w:rPr>
                <w:rFonts w:cs="Times New Roman"/>
                <w:szCs w:val="24"/>
              </w:rPr>
              <w:t>/ч со скользящими формами между гусениц и его рабочих органов при возникновении нештатных ситуаций</w:t>
            </w:r>
          </w:p>
        </w:tc>
      </w:tr>
      <w:tr w:rsidR="006107F9" w:rsidRPr="006107F9" w14:paraId="0A4189F1" w14:textId="77777777" w:rsidTr="00501931">
        <w:trPr>
          <w:trHeight w:val="60"/>
          <w:jc w:val="center"/>
        </w:trPr>
        <w:tc>
          <w:tcPr>
            <w:tcW w:w="1266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B43B42E" w14:textId="77777777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F63FF30" w14:textId="2E940C45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Прекращать работу агрегатов и технологического оборудования бетоноукладчика производительностью до 180 м</w:t>
            </w:r>
            <w:r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Pr="006107F9">
              <w:rPr>
                <w:rFonts w:cs="Times New Roman"/>
                <w:szCs w:val="24"/>
              </w:rPr>
              <w:t>/ч со скользящими формами между гусениц при возникновении нештатной ситуации</w:t>
            </w:r>
          </w:p>
        </w:tc>
      </w:tr>
      <w:tr w:rsidR="006107F9" w:rsidRPr="006107F9" w14:paraId="20B7635B" w14:textId="77777777" w:rsidTr="00501931">
        <w:trPr>
          <w:trHeight w:val="60"/>
          <w:jc w:val="center"/>
        </w:trPr>
        <w:tc>
          <w:tcPr>
            <w:tcW w:w="1266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99B1A54" w14:textId="77777777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4DFB88" w14:textId="2ED848F6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Заполнять формы технической, эксплуатационной и сменной отчетности в начале и конце рабочей смены</w:t>
            </w:r>
          </w:p>
        </w:tc>
      </w:tr>
      <w:tr w:rsidR="006107F9" w:rsidRPr="006107F9" w14:paraId="2627125C" w14:textId="77777777" w:rsidTr="00501931">
        <w:trPr>
          <w:trHeight w:val="60"/>
          <w:jc w:val="center"/>
        </w:trPr>
        <w:tc>
          <w:tcPr>
            <w:tcW w:w="1266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7A790AB" w14:textId="77777777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65CAEF" w14:textId="3A73D936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Читать проектную документацию</w:t>
            </w:r>
          </w:p>
        </w:tc>
      </w:tr>
      <w:tr w:rsidR="006107F9" w:rsidRPr="006107F9" w14:paraId="54FC66E9" w14:textId="77777777" w:rsidTr="00501931">
        <w:trPr>
          <w:trHeight w:val="60"/>
          <w:jc w:val="center"/>
        </w:trPr>
        <w:tc>
          <w:tcPr>
            <w:tcW w:w="1266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CDC4AC5" w14:textId="77777777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2D3FFC" w14:textId="0960D047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Соблюдать правила дорожного движения</w:t>
            </w:r>
          </w:p>
        </w:tc>
      </w:tr>
      <w:tr w:rsidR="006107F9" w:rsidRPr="006107F9" w14:paraId="59FCC353" w14:textId="77777777" w:rsidTr="00501931">
        <w:trPr>
          <w:trHeight w:val="60"/>
          <w:jc w:val="center"/>
        </w:trPr>
        <w:tc>
          <w:tcPr>
            <w:tcW w:w="1266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C524208" w14:textId="77777777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ABC0446" w14:textId="6222D73B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Соблюдать требования охраны труда</w:t>
            </w:r>
          </w:p>
        </w:tc>
      </w:tr>
      <w:tr w:rsidR="006107F9" w:rsidRPr="006107F9" w14:paraId="7F30E673" w14:textId="77777777" w:rsidTr="00501931">
        <w:trPr>
          <w:trHeight w:val="60"/>
          <w:jc w:val="center"/>
        </w:trPr>
        <w:tc>
          <w:tcPr>
            <w:tcW w:w="1266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DE3572" w14:textId="77777777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7B53EA3" w14:textId="6DA7EF69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Применять средства индивидуальной защиты</w:t>
            </w:r>
          </w:p>
        </w:tc>
      </w:tr>
      <w:tr w:rsidR="006107F9" w:rsidRPr="006107F9" w14:paraId="577C1543" w14:textId="77777777" w:rsidTr="00501931">
        <w:trPr>
          <w:trHeight w:val="60"/>
          <w:jc w:val="center"/>
        </w:trPr>
        <w:tc>
          <w:tcPr>
            <w:tcW w:w="1266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205D812" w14:textId="77777777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53EDB9F" w14:textId="5E988E72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Оказывать первую помощь пострадавшим</w:t>
            </w:r>
          </w:p>
        </w:tc>
      </w:tr>
      <w:tr w:rsidR="006107F9" w:rsidRPr="006107F9" w14:paraId="02604029" w14:textId="77777777" w:rsidTr="00C43148">
        <w:trPr>
          <w:trHeight w:val="60"/>
          <w:jc w:val="center"/>
        </w:trPr>
        <w:tc>
          <w:tcPr>
            <w:tcW w:w="1266" w:type="pct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489583" w14:textId="77777777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19CAB30" w14:textId="1D9D9CA2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Применять средства пожаротушения</w:t>
            </w:r>
          </w:p>
        </w:tc>
      </w:tr>
      <w:tr w:rsidR="006107F9" w:rsidRPr="006107F9" w14:paraId="72A61932" w14:textId="77777777" w:rsidTr="002B7A14">
        <w:trPr>
          <w:trHeight w:val="176"/>
          <w:jc w:val="center"/>
        </w:trPr>
        <w:tc>
          <w:tcPr>
            <w:tcW w:w="1266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18A11B4" w14:textId="77777777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6107F9">
              <w:rPr>
                <w:rFonts w:cs="Times New Roman"/>
                <w:szCs w:val="24"/>
                <w:lang w:val="en-US"/>
              </w:rPr>
              <w:t xml:space="preserve">Необходимые </w:t>
            </w:r>
            <w:r w:rsidRPr="006107F9">
              <w:rPr>
                <w:rFonts w:cs="Times New Roman"/>
                <w:szCs w:val="24"/>
              </w:rPr>
              <w:t>знания</w:t>
            </w: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8D5F1B2" w14:textId="52373413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Инструкция по эксплуатации бетоноукладчика производительностью до 180 м</w:t>
            </w:r>
            <w:r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07C326A8" w14:textId="77777777" w:rsidTr="002B7A14">
        <w:trPr>
          <w:trHeight w:val="176"/>
          <w:jc w:val="center"/>
        </w:trPr>
        <w:tc>
          <w:tcPr>
            <w:tcW w:w="1266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77EF8F" w14:textId="77777777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52E2EB7" w14:textId="00E124BF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Комплектность бетоноукладчика производительностью до 180 м</w:t>
            </w:r>
            <w:r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Pr="006107F9">
              <w:rPr>
                <w:rFonts w:cs="Times New Roman"/>
                <w:szCs w:val="24"/>
              </w:rPr>
              <w:t>/ч со скользящими формами между гусениц в соответствии с эксплуатационной документацией</w:t>
            </w:r>
          </w:p>
        </w:tc>
      </w:tr>
      <w:tr w:rsidR="006107F9" w:rsidRPr="006107F9" w14:paraId="59996F0E" w14:textId="77777777" w:rsidTr="002B7A14">
        <w:trPr>
          <w:trHeight w:val="176"/>
          <w:jc w:val="center"/>
        </w:trPr>
        <w:tc>
          <w:tcPr>
            <w:tcW w:w="1266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91F3BC3" w14:textId="77777777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E449F20" w14:textId="5EA4EA3E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Конструкции основных узлов бетоноукладчика производительностью до 180 м</w:t>
            </w:r>
            <w:r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774FBA16" w14:textId="77777777" w:rsidTr="002B7A14">
        <w:trPr>
          <w:trHeight w:val="176"/>
          <w:jc w:val="center"/>
        </w:trPr>
        <w:tc>
          <w:tcPr>
            <w:tcW w:w="1266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E6039CF" w14:textId="77777777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C969144" w14:textId="312BF474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Перечень и комплектность документации, обязательной к наличию в соответствии с законодательством Российской Федерации при транспортировке машины и выполнении механизированных работ бетоноукладчиком производительностью до 180 м</w:t>
            </w:r>
            <w:r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0601D783" w14:textId="77777777" w:rsidTr="002B7A14">
        <w:trPr>
          <w:trHeight w:val="176"/>
          <w:jc w:val="center"/>
        </w:trPr>
        <w:tc>
          <w:tcPr>
            <w:tcW w:w="1266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D41036" w14:textId="77777777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7EAEBA" w14:textId="616EAC1A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Погодно-климатические условия, допускающие укладку цементобетонных покрытий автомобильных дорог, иных объектов дорожного хозяйства и инженерных сооружений бетоноукладчиком производительностью до 180 м</w:t>
            </w:r>
            <w:r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03E85610" w14:textId="77777777" w:rsidTr="002B7A14">
        <w:trPr>
          <w:trHeight w:val="176"/>
          <w:jc w:val="center"/>
        </w:trPr>
        <w:tc>
          <w:tcPr>
            <w:tcW w:w="1266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B3FFF9" w14:textId="77777777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6FA3B7" w14:textId="78818D7F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Правила и перечень технологических приемов при технологической настройке и регулировке систем бетоноукладчика производительностью до 180 м</w:t>
            </w:r>
            <w:r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09809731" w14:textId="77777777" w:rsidTr="002B7A14">
        <w:trPr>
          <w:trHeight w:val="176"/>
          <w:jc w:val="center"/>
        </w:trPr>
        <w:tc>
          <w:tcPr>
            <w:tcW w:w="1266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E0193F4" w14:textId="77777777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95DE5E" w14:textId="28F7A3CF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hd w:val="clear" w:color="auto" w:fill="FFFFFF"/>
              </w:rPr>
              <w:t xml:space="preserve">Правила производственной и технической эксплуатации </w:t>
            </w:r>
            <w:r w:rsidRPr="006107F9">
              <w:rPr>
                <w:rFonts w:cs="Times New Roman"/>
                <w:szCs w:val="24"/>
              </w:rPr>
              <w:t>бетоноукладчика производительностью до 180 м</w:t>
            </w:r>
            <w:r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4CE6CABB" w14:textId="77777777" w:rsidTr="002B7A14">
        <w:trPr>
          <w:trHeight w:val="176"/>
          <w:jc w:val="center"/>
        </w:trPr>
        <w:tc>
          <w:tcPr>
            <w:tcW w:w="1266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29D4CA" w14:textId="77777777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D50326" w14:textId="59945217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Режимы выполнения технологических операций (распределения, выглаживания, уплотнения) цементобетонной смеси при укладке покрытия бетоноукладчиком производительностью до 180 м</w:t>
            </w:r>
            <w:r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3A6F3571" w14:textId="77777777" w:rsidTr="002B7A14">
        <w:trPr>
          <w:trHeight w:val="176"/>
          <w:jc w:val="center"/>
        </w:trPr>
        <w:tc>
          <w:tcPr>
            <w:tcW w:w="1266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0C6C116" w14:textId="77777777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EA3139" w14:textId="41F13174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Требования, предъявляемые к цементобетонной смеси для </w:t>
            </w:r>
            <w:r w:rsidR="00CB1F12" w:rsidRPr="006107F9">
              <w:rPr>
                <w:rFonts w:cs="Times New Roman"/>
                <w:szCs w:val="24"/>
              </w:rPr>
              <w:t>укладки цементобетонных покрытий</w:t>
            </w:r>
            <w:r w:rsidRPr="006107F9">
              <w:rPr>
                <w:rFonts w:cs="Times New Roman"/>
                <w:szCs w:val="24"/>
              </w:rPr>
              <w:t xml:space="preserve"> автомобильных дорог, иных объектов дорожного хозяйства и инженерных сооружений</w:t>
            </w:r>
            <w:r w:rsidR="00A8060B" w:rsidRPr="006107F9">
              <w:rPr>
                <w:rFonts w:cs="Times New Roman"/>
                <w:szCs w:val="24"/>
              </w:rPr>
              <w:t xml:space="preserve"> бетоноукладчиком производительностью до 180 м</w:t>
            </w:r>
            <w:r w:rsidR="00A8060B"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="00A8060B"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0C9D3AD4" w14:textId="77777777" w:rsidTr="002B7A14">
        <w:trPr>
          <w:trHeight w:val="176"/>
          <w:jc w:val="center"/>
        </w:trPr>
        <w:tc>
          <w:tcPr>
            <w:tcW w:w="1266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AF2DDE0" w14:textId="77777777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236D530" w14:textId="163EC8B5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Виды, марки и свойства цементобетонных смесей</w:t>
            </w:r>
          </w:p>
        </w:tc>
      </w:tr>
      <w:tr w:rsidR="006107F9" w:rsidRPr="006107F9" w14:paraId="4255D8B1" w14:textId="77777777" w:rsidTr="002B7A14">
        <w:trPr>
          <w:trHeight w:val="176"/>
          <w:jc w:val="center"/>
        </w:trPr>
        <w:tc>
          <w:tcPr>
            <w:tcW w:w="1266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710277A" w14:textId="77777777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1C73555" w14:textId="41D96C6B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Правила, технологические приемы и последовательность действий </w:t>
            </w:r>
            <w:r w:rsidR="0028485A" w:rsidRPr="006107F9">
              <w:rPr>
                <w:rFonts w:cs="Times New Roman"/>
                <w:szCs w:val="24"/>
              </w:rPr>
              <w:t xml:space="preserve">при </w:t>
            </w:r>
            <w:r w:rsidR="00BC676C" w:rsidRPr="006107F9">
              <w:rPr>
                <w:rFonts w:cs="Times New Roman"/>
                <w:szCs w:val="24"/>
              </w:rPr>
              <w:t>укладке цементобетонного покрытия</w:t>
            </w:r>
            <w:r w:rsidRPr="006107F9">
              <w:rPr>
                <w:rFonts w:cs="Times New Roman"/>
                <w:szCs w:val="24"/>
              </w:rPr>
              <w:t xml:space="preserve"> автомобильных дорог, иных </w:t>
            </w:r>
            <w:r w:rsidRPr="006107F9">
              <w:rPr>
                <w:rFonts w:cs="Times New Roman"/>
                <w:szCs w:val="24"/>
              </w:rPr>
              <w:lastRenderedPageBreak/>
              <w:t xml:space="preserve">объектов дорожного хозяйства и инженерных сооружений бетоноукладчиком </w:t>
            </w:r>
            <w:r w:rsidR="00BC676C" w:rsidRPr="006107F9">
              <w:rPr>
                <w:rFonts w:cs="Times New Roman"/>
                <w:szCs w:val="24"/>
              </w:rPr>
              <w:t>производительностью до 180 м</w:t>
            </w:r>
            <w:r w:rsidR="00BC676C"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="00BC676C"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3210E3C9" w14:textId="77777777" w:rsidTr="002B7A14">
        <w:trPr>
          <w:trHeight w:val="176"/>
          <w:jc w:val="center"/>
        </w:trPr>
        <w:tc>
          <w:tcPr>
            <w:tcW w:w="1266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9EA44FB" w14:textId="77777777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652388" w14:textId="24F35F3F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Правила, технологические приемы и последовательность действий окончания укладки цементобетонных покрытий автомобильных дорог, иных объектов дорожного хозяйства и инженерных сооружений бетоноукладчиком производительностью до 180 м</w:t>
            </w:r>
            <w:r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39AEEC42" w14:textId="77777777" w:rsidTr="002B7A14">
        <w:trPr>
          <w:trHeight w:val="176"/>
          <w:jc w:val="center"/>
        </w:trPr>
        <w:tc>
          <w:tcPr>
            <w:tcW w:w="1266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27B7B3" w14:textId="77777777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1BF0EFE" w14:textId="7B56157B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Критерии и методы оценки соответствия выполненных технологических операций по укладке цементобетонных покрытий автомобильных дорог, иных объектов дорожного хозяйства и инженерных сооружений бетоноукладчиком производительностью до 180 м</w:t>
            </w:r>
            <w:r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474F19A5" w14:textId="77777777" w:rsidTr="002B7A14">
        <w:trPr>
          <w:trHeight w:val="176"/>
          <w:jc w:val="center"/>
        </w:trPr>
        <w:tc>
          <w:tcPr>
            <w:tcW w:w="1266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96DE6F" w14:textId="77777777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EE02098" w14:textId="354E25CD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Нормы расхода горюче-смазочных материалов при выполнении механизированных работ бетоноукладчиком производительностью до 180 м</w:t>
            </w:r>
            <w:r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5A96BB1A" w14:textId="77777777" w:rsidTr="002B7A14">
        <w:trPr>
          <w:trHeight w:val="176"/>
          <w:jc w:val="center"/>
        </w:trPr>
        <w:tc>
          <w:tcPr>
            <w:tcW w:w="1266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1D6E3D" w14:textId="77777777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E1AF0DB" w14:textId="11F2A7B9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t xml:space="preserve">Значения сигналов, подаваемых </w:t>
            </w:r>
            <w:r w:rsidRPr="006107F9">
              <w:rPr>
                <w:rFonts w:cs="Times New Roman"/>
                <w:szCs w:val="24"/>
              </w:rPr>
              <w:t>рабочими при укладке цементобетонных покрытий автомобильных дорог, иных объектов дорожного хозяйства и инженерных сооружений бетоноукладчиком производительностью до 180 м</w:t>
            </w:r>
            <w:r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254D55C3" w14:textId="77777777" w:rsidTr="002B7A14">
        <w:trPr>
          <w:trHeight w:val="176"/>
          <w:jc w:val="center"/>
        </w:trPr>
        <w:tc>
          <w:tcPr>
            <w:tcW w:w="1266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1E2D34" w14:textId="77777777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B8DEEF" w14:textId="0AF63AED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Правила тушения пожара огнетушителем или подручными средствами при возгорании горюче-смазочных материалов</w:t>
            </w:r>
          </w:p>
        </w:tc>
      </w:tr>
      <w:tr w:rsidR="006107F9" w:rsidRPr="006107F9" w14:paraId="65E24006" w14:textId="77777777" w:rsidTr="002B7A14">
        <w:trPr>
          <w:trHeight w:val="176"/>
          <w:jc w:val="center"/>
        </w:trPr>
        <w:tc>
          <w:tcPr>
            <w:tcW w:w="1266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17ECB5" w14:textId="77777777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E0C494" w14:textId="0784A397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Перечень и порядок действий при возникновении обстоятельств, затрудняющих выполнение механизированных работ бетоноукладчиком производительностью до 180 м</w:t>
            </w:r>
            <w:r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617E62FB" w14:textId="77777777" w:rsidTr="002B7A14">
        <w:trPr>
          <w:trHeight w:val="176"/>
          <w:jc w:val="center"/>
        </w:trPr>
        <w:tc>
          <w:tcPr>
            <w:tcW w:w="1266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80F997" w14:textId="77777777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3F3F803" w14:textId="4C07F451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Требования безопасности, перечень и порядок действий в аварийных ситуациях</w:t>
            </w:r>
          </w:p>
        </w:tc>
      </w:tr>
      <w:tr w:rsidR="006107F9" w:rsidRPr="006107F9" w14:paraId="1EE52197" w14:textId="77777777" w:rsidTr="002B7A14">
        <w:trPr>
          <w:trHeight w:val="176"/>
          <w:jc w:val="center"/>
        </w:trPr>
        <w:tc>
          <w:tcPr>
            <w:tcW w:w="1266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E8FEF9" w14:textId="77777777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B8A978F" w14:textId="24D0F9D7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Правила и способы аварийного завершения работ, выполняемых бетоноукладчиком производительностью до 180 м</w:t>
            </w:r>
            <w:r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25F15383" w14:textId="77777777" w:rsidTr="002B7A14">
        <w:trPr>
          <w:trHeight w:val="176"/>
          <w:jc w:val="center"/>
        </w:trPr>
        <w:tc>
          <w:tcPr>
            <w:tcW w:w="1266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8DB64D" w14:textId="77777777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9785B5" w14:textId="48C7A098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Правила приема и сдачи смены</w:t>
            </w:r>
          </w:p>
        </w:tc>
      </w:tr>
      <w:tr w:rsidR="006107F9" w:rsidRPr="006107F9" w14:paraId="235EBD98" w14:textId="77777777" w:rsidTr="002B7A14">
        <w:trPr>
          <w:trHeight w:val="176"/>
          <w:jc w:val="center"/>
        </w:trPr>
        <w:tc>
          <w:tcPr>
            <w:tcW w:w="1266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EBB8B3" w14:textId="77777777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31979B4" w14:textId="2D68D13E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Терминология, применяемая в области эксплуатации дорожно-строительной техники и механизации строительства</w:t>
            </w:r>
          </w:p>
        </w:tc>
      </w:tr>
      <w:tr w:rsidR="006107F9" w:rsidRPr="006107F9" w14:paraId="218D4AA8" w14:textId="77777777" w:rsidTr="002B7A14">
        <w:trPr>
          <w:trHeight w:val="176"/>
          <w:jc w:val="center"/>
        </w:trPr>
        <w:tc>
          <w:tcPr>
            <w:tcW w:w="1266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C1BFF7" w14:textId="77777777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EE0D9F" w14:textId="29301230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</w:rPr>
              <w:t>Правила дорожного движения</w:t>
            </w:r>
          </w:p>
        </w:tc>
      </w:tr>
      <w:tr w:rsidR="006107F9" w:rsidRPr="006107F9" w14:paraId="1E4C6D6C" w14:textId="77777777" w:rsidTr="002B7A14">
        <w:trPr>
          <w:trHeight w:val="176"/>
          <w:jc w:val="center"/>
        </w:trPr>
        <w:tc>
          <w:tcPr>
            <w:tcW w:w="1266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0D5B0F9" w14:textId="77777777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F33BDD" w14:textId="34368D09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</w:rPr>
              <w:t>Требования, предъявляемые к средствам индивидуальной защиты</w:t>
            </w:r>
          </w:p>
        </w:tc>
      </w:tr>
      <w:tr w:rsidR="006107F9" w:rsidRPr="006107F9" w14:paraId="6F59ACF1" w14:textId="77777777" w:rsidTr="002B7A14">
        <w:trPr>
          <w:trHeight w:val="60"/>
          <w:jc w:val="center"/>
        </w:trPr>
        <w:tc>
          <w:tcPr>
            <w:tcW w:w="1266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8B3D8B" w14:textId="77777777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BC4FE3A" w14:textId="78D685C0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Требования охраны труда, производственной санитарии, электробезопасности, пожарной и экологической безопасности</w:t>
            </w:r>
          </w:p>
        </w:tc>
      </w:tr>
      <w:tr w:rsidR="00164D0C" w:rsidRPr="006107F9" w14:paraId="1B1EB691" w14:textId="77777777" w:rsidTr="008758F0">
        <w:trPr>
          <w:trHeight w:val="64"/>
          <w:jc w:val="center"/>
        </w:trPr>
        <w:tc>
          <w:tcPr>
            <w:tcW w:w="126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E4C8A64" w14:textId="77777777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660D73" w14:textId="1583B57F" w:rsidR="00164D0C" w:rsidRPr="006107F9" w:rsidRDefault="00164D0C" w:rsidP="00164D0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- </w:t>
            </w:r>
          </w:p>
        </w:tc>
      </w:tr>
    </w:tbl>
    <w:p w14:paraId="044E9E96" w14:textId="77777777" w:rsidR="00A728A6" w:rsidRPr="006107F9" w:rsidRDefault="00A728A6" w:rsidP="007F600C">
      <w:pPr>
        <w:shd w:val="clear" w:color="auto" w:fill="FFFFFF" w:themeFill="background1"/>
        <w:spacing w:after="0" w:line="240" w:lineRule="auto"/>
      </w:pPr>
    </w:p>
    <w:p w14:paraId="3F33430C" w14:textId="16C3354F" w:rsidR="00921438" w:rsidRPr="006107F9" w:rsidRDefault="00921438" w:rsidP="00921438">
      <w:pPr>
        <w:pStyle w:val="Norm"/>
        <w:shd w:val="clear" w:color="auto" w:fill="FFFFFF" w:themeFill="background1"/>
        <w:rPr>
          <w:b/>
        </w:rPr>
      </w:pPr>
      <w:r w:rsidRPr="006107F9">
        <w:rPr>
          <w:b/>
        </w:rPr>
        <w:t>3.1.3. Трудовая функция</w:t>
      </w:r>
    </w:p>
    <w:p w14:paraId="2C9FFBB4" w14:textId="77777777" w:rsidR="00921438" w:rsidRPr="006107F9" w:rsidRDefault="00921438" w:rsidP="00921438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2"/>
        <w:gridCol w:w="875"/>
        <w:gridCol w:w="1161"/>
        <w:gridCol w:w="628"/>
        <w:gridCol w:w="1855"/>
        <w:gridCol w:w="13"/>
        <w:gridCol w:w="558"/>
        <w:gridCol w:w="70"/>
        <w:gridCol w:w="1066"/>
        <w:gridCol w:w="180"/>
        <w:gridCol w:w="1521"/>
        <w:gridCol w:w="571"/>
      </w:tblGrid>
      <w:tr w:rsidR="007F785D" w:rsidRPr="006107F9" w14:paraId="497EECDE" w14:textId="77777777" w:rsidTr="003344A4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1087E1CA" w14:textId="77777777" w:rsidR="00921438" w:rsidRPr="006107F9" w:rsidRDefault="00921438" w:rsidP="003344A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107F9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EDBB1A" w14:textId="1C4C0008" w:rsidR="00921438" w:rsidRPr="006107F9" w:rsidRDefault="00614042" w:rsidP="008C263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Выполнение ежесменного и периодического технического обслуживания бетоноукладчик</w:t>
            </w:r>
            <w:r w:rsidR="00414EB9" w:rsidRPr="006107F9">
              <w:rPr>
                <w:rFonts w:cs="Times New Roman"/>
                <w:szCs w:val="24"/>
              </w:rPr>
              <w:t>а</w:t>
            </w:r>
            <w:r w:rsidRPr="006107F9">
              <w:rPr>
                <w:rFonts w:cs="Times New Roman"/>
                <w:szCs w:val="24"/>
              </w:rPr>
              <w:t xml:space="preserve"> со скользящими формами сбоку и бетоноукладчик</w:t>
            </w:r>
            <w:r w:rsidR="00414EB9" w:rsidRPr="006107F9">
              <w:rPr>
                <w:rFonts w:cs="Times New Roman"/>
                <w:szCs w:val="24"/>
              </w:rPr>
              <w:t>а</w:t>
            </w:r>
            <w:r w:rsidRPr="006107F9">
              <w:rPr>
                <w:rFonts w:cs="Times New Roman"/>
                <w:szCs w:val="24"/>
              </w:rPr>
              <w:t xml:space="preserve"> производительностью </w:t>
            </w:r>
            <w:r w:rsidRPr="006107F9">
              <w:rPr>
                <w:rFonts w:cs="Times New Roman"/>
              </w:rPr>
              <w:lastRenderedPageBreak/>
              <w:t>до</w:t>
            </w:r>
            <w:r w:rsidRPr="006107F9">
              <w:rPr>
                <w:rFonts w:cs="Times New Roman"/>
                <w:szCs w:val="24"/>
              </w:rPr>
              <w:t xml:space="preserve"> 180</w:t>
            </w:r>
            <w:r w:rsidR="006C52F1" w:rsidRPr="006107F9">
              <w:rPr>
                <w:rFonts w:cs="Times New Roman"/>
                <w:szCs w:val="24"/>
              </w:rPr>
              <w:t xml:space="preserve"> </w:t>
            </w:r>
            <w:r w:rsidRPr="006107F9">
              <w:rPr>
                <w:rFonts w:cs="Times New Roman"/>
                <w:szCs w:val="24"/>
              </w:rPr>
              <w:t>м</w:t>
            </w:r>
            <w:r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  <w:tc>
          <w:tcPr>
            <w:tcW w:w="580" w:type="dxa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62FC18B" w14:textId="77777777" w:rsidR="00921438" w:rsidRPr="006107F9" w:rsidRDefault="00921438" w:rsidP="003344A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107F9">
              <w:rPr>
                <w:rFonts w:cs="Times New Roman"/>
                <w:sz w:val="20"/>
                <w:szCs w:val="20"/>
              </w:rPr>
              <w:lastRenderedPageBreak/>
              <w:t>Код</w:t>
            </w:r>
          </w:p>
        </w:tc>
        <w:tc>
          <w:tcPr>
            <w:tcW w:w="116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20B6F4" w14:textId="57C0E071" w:rsidR="00921438" w:rsidRPr="006107F9" w:rsidRDefault="00E00148" w:rsidP="003344A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А/03.3</w:t>
            </w:r>
          </w:p>
        </w:tc>
        <w:tc>
          <w:tcPr>
            <w:tcW w:w="1740" w:type="dxa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F179718" w14:textId="77777777" w:rsidR="00921438" w:rsidRPr="006107F9" w:rsidRDefault="00921438" w:rsidP="003344A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6107F9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0C2F4A" w14:textId="1D6F2BE4" w:rsidR="00921438" w:rsidRPr="006107F9" w:rsidRDefault="00E00148" w:rsidP="003344A4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3</w:t>
            </w:r>
          </w:p>
        </w:tc>
      </w:tr>
      <w:tr w:rsidR="007F785D" w:rsidRPr="006107F9" w14:paraId="23549893" w14:textId="77777777" w:rsidTr="003344A4">
        <w:trPr>
          <w:jc w:val="center"/>
        </w:trPr>
        <w:tc>
          <w:tcPr>
            <w:tcW w:w="1741" w:type="dxa"/>
            <w:vAlign w:val="center"/>
          </w:tcPr>
          <w:p w14:paraId="2551E953" w14:textId="77777777" w:rsidR="00921438" w:rsidRPr="006107F9" w:rsidRDefault="00921438" w:rsidP="003344A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20" w:type="dxa"/>
            <w:gridSpan w:val="4"/>
            <w:tcBorders>
              <w:top w:val="single" w:sz="4" w:space="0" w:color="808080"/>
            </w:tcBorders>
          </w:tcPr>
          <w:p w14:paraId="5270E57A" w14:textId="77777777" w:rsidR="00921438" w:rsidRPr="006107F9" w:rsidRDefault="00921438" w:rsidP="003344A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80" w:type="dxa"/>
            <w:gridSpan w:val="2"/>
            <w:vAlign w:val="center"/>
          </w:tcPr>
          <w:p w14:paraId="5020485E" w14:textId="77777777" w:rsidR="00921438" w:rsidRPr="006107F9" w:rsidRDefault="00921438" w:rsidP="003344A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808080"/>
            </w:tcBorders>
            <w:vAlign w:val="center"/>
          </w:tcPr>
          <w:p w14:paraId="01853032" w14:textId="77777777" w:rsidR="00921438" w:rsidRPr="006107F9" w:rsidRDefault="00921438" w:rsidP="003344A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6D968CCF" w14:textId="77777777" w:rsidR="00921438" w:rsidRPr="006107F9" w:rsidRDefault="00921438" w:rsidP="003344A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808080"/>
            </w:tcBorders>
            <w:vAlign w:val="center"/>
          </w:tcPr>
          <w:p w14:paraId="43A4C634" w14:textId="77777777" w:rsidR="00921438" w:rsidRPr="006107F9" w:rsidRDefault="00921438" w:rsidP="003344A4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7F785D" w:rsidRPr="006107F9" w14:paraId="5EC01B2A" w14:textId="77777777" w:rsidTr="003344A4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2639" w:type="dxa"/>
            <w:gridSpan w:val="2"/>
            <w:tcBorders>
              <w:right w:val="single" w:sz="4" w:space="0" w:color="808080"/>
            </w:tcBorders>
            <w:vAlign w:val="center"/>
          </w:tcPr>
          <w:p w14:paraId="7F6E1784" w14:textId="77777777" w:rsidR="00921438" w:rsidRPr="006107F9" w:rsidRDefault="00921438" w:rsidP="003344A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107F9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D89142C" w14:textId="77777777" w:rsidR="00921438" w:rsidRPr="006107F9" w:rsidRDefault="00921438" w:rsidP="003344A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107F9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3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D7A125" w14:textId="77777777" w:rsidR="00921438" w:rsidRPr="006107F9" w:rsidRDefault="00921438" w:rsidP="003344A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X</w:t>
            </w:r>
          </w:p>
        </w:tc>
        <w:tc>
          <w:tcPr>
            <w:tcW w:w="191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14DD505" w14:textId="77777777" w:rsidR="00921438" w:rsidRPr="006107F9" w:rsidRDefault="00921438" w:rsidP="003344A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107F9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38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F1ECB8" w14:textId="77777777" w:rsidR="00921438" w:rsidRPr="006107F9" w:rsidRDefault="00921438" w:rsidP="003344A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1328C3" w14:textId="77777777" w:rsidR="00921438" w:rsidRPr="006107F9" w:rsidRDefault="00921438" w:rsidP="003344A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0F731F" w14:textId="77777777" w:rsidR="00921438" w:rsidRPr="006107F9" w:rsidRDefault="00921438" w:rsidP="003344A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06AFE" w:rsidRPr="006107F9" w14:paraId="3D38709F" w14:textId="77777777" w:rsidTr="003344A4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2639" w:type="dxa"/>
            <w:gridSpan w:val="2"/>
            <w:vAlign w:val="center"/>
          </w:tcPr>
          <w:p w14:paraId="0ADF0F39" w14:textId="77777777" w:rsidR="00921438" w:rsidRPr="006107F9" w:rsidRDefault="00921438" w:rsidP="003344A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808080"/>
            </w:tcBorders>
            <w:vAlign w:val="center"/>
          </w:tcPr>
          <w:p w14:paraId="2A57C5F1" w14:textId="77777777" w:rsidR="00921438" w:rsidRPr="006107F9" w:rsidRDefault="00921438" w:rsidP="003344A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808080"/>
            </w:tcBorders>
            <w:vAlign w:val="center"/>
          </w:tcPr>
          <w:p w14:paraId="045165ED" w14:textId="77777777" w:rsidR="00921438" w:rsidRPr="006107F9" w:rsidRDefault="00921438" w:rsidP="003344A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1" w:type="dxa"/>
            <w:gridSpan w:val="2"/>
            <w:tcBorders>
              <w:top w:val="single" w:sz="4" w:space="0" w:color="808080"/>
            </w:tcBorders>
            <w:vAlign w:val="center"/>
          </w:tcPr>
          <w:p w14:paraId="41BFF17D" w14:textId="77777777" w:rsidR="00921438" w:rsidRPr="006107F9" w:rsidRDefault="00921438" w:rsidP="003344A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808080"/>
            </w:tcBorders>
            <w:vAlign w:val="center"/>
          </w:tcPr>
          <w:p w14:paraId="7BA031AE" w14:textId="77777777" w:rsidR="00921438" w:rsidRPr="006107F9" w:rsidRDefault="00921438" w:rsidP="003344A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808080"/>
            </w:tcBorders>
          </w:tcPr>
          <w:p w14:paraId="4B9EE848" w14:textId="77777777" w:rsidR="00921438" w:rsidRPr="006107F9" w:rsidRDefault="00921438" w:rsidP="003344A4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107F9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136" w:type="dxa"/>
            <w:gridSpan w:val="2"/>
            <w:tcBorders>
              <w:top w:val="single" w:sz="4" w:space="0" w:color="808080"/>
            </w:tcBorders>
          </w:tcPr>
          <w:p w14:paraId="2A41E69A" w14:textId="77777777" w:rsidR="00921438" w:rsidRPr="006107F9" w:rsidRDefault="00921438" w:rsidP="003344A4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107F9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94552F6" w14:textId="04B53FB9" w:rsidR="00921438" w:rsidRPr="006107F9" w:rsidRDefault="00921438" w:rsidP="00921438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00"/>
        <w:gridCol w:w="7595"/>
      </w:tblGrid>
      <w:tr w:rsidR="006107F9" w:rsidRPr="006107F9" w14:paraId="75BCA507" w14:textId="77777777" w:rsidTr="00664234">
        <w:trPr>
          <w:trHeight w:val="20"/>
          <w:jc w:val="center"/>
        </w:trPr>
        <w:tc>
          <w:tcPr>
            <w:tcW w:w="1275" w:type="pct"/>
            <w:vMerge w:val="restart"/>
            <w:shd w:val="clear" w:color="auto" w:fill="auto"/>
          </w:tcPr>
          <w:p w14:paraId="5341746A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25" w:type="pct"/>
            <w:shd w:val="clear" w:color="auto" w:fill="auto"/>
          </w:tcPr>
          <w:p w14:paraId="111BE213" w14:textId="0F18DD83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Выполнение работ по очистке рабочих органов и кузовных элементов </w:t>
            </w:r>
            <w:r w:rsidR="00293353" w:rsidRPr="006107F9">
              <w:rPr>
                <w:rFonts w:cs="Times New Roman"/>
                <w:szCs w:val="24"/>
              </w:rPr>
              <w:t xml:space="preserve">бетоноукладчика со скользящими формами сбоку и бетоноукладчика производительностью </w:t>
            </w:r>
            <w:r w:rsidR="00293353" w:rsidRPr="006107F9">
              <w:rPr>
                <w:rFonts w:cs="Times New Roman"/>
              </w:rPr>
              <w:t>до</w:t>
            </w:r>
            <w:r w:rsidR="00293353" w:rsidRPr="006107F9">
              <w:rPr>
                <w:rFonts w:cs="Times New Roman"/>
                <w:szCs w:val="24"/>
              </w:rPr>
              <w:t xml:space="preserve"> 180 м</w:t>
            </w:r>
            <w:r w:rsidR="00293353"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="00293353"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776D9FD8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6113EB3C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54345A00" w14:textId="3AC40334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Визуальный контроль общего технического состояния </w:t>
            </w:r>
            <w:r w:rsidR="00293353" w:rsidRPr="006107F9">
              <w:rPr>
                <w:rFonts w:cs="Times New Roman"/>
                <w:szCs w:val="24"/>
              </w:rPr>
              <w:t xml:space="preserve">бетоноукладчика со скользящими формами сбоку и бетоноукладчика производительностью </w:t>
            </w:r>
            <w:r w:rsidR="00293353" w:rsidRPr="006107F9">
              <w:rPr>
                <w:rFonts w:cs="Times New Roman"/>
              </w:rPr>
              <w:t>до</w:t>
            </w:r>
            <w:r w:rsidR="00293353" w:rsidRPr="006107F9">
              <w:rPr>
                <w:rFonts w:cs="Times New Roman"/>
                <w:szCs w:val="24"/>
              </w:rPr>
              <w:t xml:space="preserve"> 180 м</w:t>
            </w:r>
            <w:r w:rsidR="00293353"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="00293353" w:rsidRPr="006107F9">
              <w:rPr>
                <w:rFonts w:cs="Times New Roman"/>
                <w:szCs w:val="24"/>
              </w:rPr>
              <w:t xml:space="preserve">/ч со скользящими формами между гусениц </w:t>
            </w:r>
            <w:r w:rsidRPr="006107F9">
              <w:rPr>
                <w:rFonts w:cs="Times New Roman"/>
                <w:szCs w:val="24"/>
              </w:rPr>
              <w:t>перед началом работ</w:t>
            </w:r>
          </w:p>
        </w:tc>
      </w:tr>
      <w:tr w:rsidR="006107F9" w:rsidRPr="006107F9" w14:paraId="076074D0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439A063F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06EE8491" w14:textId="1906C7A5" w:rsidR="008C263D" w:rsidRPr="006107F9" w:rsidRDefault="008C263D" w:rsidP="008C263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Контрольный осмотр и проверка исправности всех агрегатов </w:t>
            </w:r>
            <w:r w:rsidR="00293353" w:rsidRPr="006107F9">
              <w:rPr>
                <w:rFonts w:cs="Times New Roman"/>
                <w:szCs w:val="24"/>
              </w:rPr>
              <w:t xml:space="preserve">бетоноукладчика со скользящими формами сбоку и бетоноукладчика производительностью </w:t>
            </w:r>
            <w:r w:rsidR="00293353" w:rsidRPr="006107F9">
              <w:rPr>
                <w:rFonts w:cs="Times New Roman"/>
              </w:rPr>
              <w:t>до</w:t>
            </w:r>
            <w:r w:rsidR="00293353" w:rsidRPr="006107F9">
              <w:rPr>
                <w:rFonts w:cs="Times New Roman"/>
                <w:szCs w:val="24"/>
              </w:rPr>
              <w:t xml:space="preserve"> 180 м</w:t>
            </w:r>
            <w:r w:rsidR="00293353"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="00293353"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371CA0DA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1A6E03A4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098E6746" w14:textId="6F3E019E" w:rsidR="008C263D" w:rsidRPr="006107F9" w:rsidRDefault="008C263D" w:rsidP="008C263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Выполнение работ по устранению обнаруженных незначительных неисправностей </w:t>
            </w:r>
            <w:r w:rsidR="00465301" w:rsidRPr="006107F9">
              <w:rPr>
                <w:rFonts w:cs="Times New Roman"/>
                <w:szCs w:val="24"/>
              </w:rPr>
              <w:t xml:space="preserve">в </w:t>
            </w:r>
            <w:r w:rsidR="00506AFE" w:rsidRPr="006107F9">
              <w:rPr>
                <w:rFonts w:cs="Times New Roman"/>
                <w:szCs w:val="24"/>
              </w:rPr>
              <w:t xml:space="preserve">работе </w:t>
            </w:r>
            <w:r w:rsidR="00293353" w:rsidRPr="006107F9">
              <w:rPr>
                <w:rFonts w:cs="Times New Roman"/>
                <w:szCs w:val="24"/>
              </w:rPr>
              <w:t xml:space="preserve">бетоноукладчика со скользящими формами сбоку и бетоноукладчика производительностью </w:t>
            </w:r>
            <w:r w:rsidR="00293353" w:rsidRPr="006107F9">
              <w:rPr>
                <w:rFonts w:cs="Times New Roman"/>
              </w:rPr>
              <w:t>до</w:t>
            </w:r>
            <w:r w:rsidR="00293353" w:rsidRPr="006107F9">
              <w:rPr>
                <w:rFonts w:cs="Times New Roman"/>
                <w:szCs w:val="24"/>
              </w:rPr>
              <w:t xml:space="preserve"> 180 м</w:t>
            </w:r>
            <w:r w:rsidR="00293353"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="00293353"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7D6E3483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60539C6A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02A48AD1" w14:textId="55EDFDE0" w:rsidR="008C263D" w:rsidRPr="006107F9" w:rsidRDefault="008C263D" w:rsidP="008C263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Выполнение контрольно-регулировочных операций при ежесменном техническом обслуживании узлов и механизмов </w:t>
            </w:r>
            <w:r w:rsidR="00293353" w:rsidRPr="006107F9">
              <w:rPr>
                <w:rFonts w:cs="Times New Roman"/>
                <w:szCs w:val="24"/>
              </w:rPr>
              <w:t xml:space="preserve">бетоноукладчика со скользящими формами сбоку и бетоноукладчика производительностью </w:t>
            </w:r>
            <w:r w:rsidR="00293353" w:rsidRPr="006107F9">
              <w:rPr>
                <w:rFonts w:cs="Times New Roman"/>
              </w:rPr>
              <w:t>до</w:t>
            </w:r>
            <w:r w:rsidR="00293353" w:rsidRPr="006107F9">
              <w:rPr>
                <w:rFonts w:cs="Times New Roman"/>
                <w:szCs w:val="24"/>
              </w:rPr>
              <w:t xml:space="preserve"> 180 м</w:t>
            </w:r>
            <w:r w:rsidR="00293353"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="00293353"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6A9EC464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07E17577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6F64019D" w14:textId="77777777" w:rsidR="008C263D" w:rsidRPr="006107F9" w:rsidRDefault="008C263D" w:rsidP="008C263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Выполнение приема горюче-смазочных материалов и технических жидкостей с заполнением отчетной документации</w:t>
            </w:r>
          </w:p>
        </w:tc>
      </w:tr>
      <w:tr w:rsidR="006107F9" w:rsidRPr="006107F9" w14:paraId="19D36673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7D944414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3C04A8FB" w14:textId="4C47E15C" w:rsidR="008C263D" w:rsidRPr="006107F9" w:rsidRDefault="008C263D" w:rsidP="008C263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Проверка заправки и дозаправка силовых установок </w:t>
            </w:r>
            <w:r w:rsidR="00293353" w:rsidRPr="006107F9">
              <w:rPr>
                <w:rFonts w:cs="Times New Roman"/>
                <w:szCs w:val="24"/>
              </w:rPr>
              <w:t xml:space="preserve">бетоноукладчика со скользящими формами сбоку и бетоноукладчика производительностью </w:t>
            </w:r>
            <w:r w:rsidR="00293353" w:rsidRPr="006107F9">
              <w:rPr>
                <w:rFonts w:cs="Times New Roman"/>
              </w:rPr>
              <w:t>до</w:t>
            </w:r>
            <w:r w:rsidR="00293353" w:rsidRPr="006107F9">
              <w:rPr>
                <w:rFonts w:cs="Times New Roman"/>
                <w:szCs w:val="24"/>
              </w:rPr>
              <w:t xml:space="preserve"> 180 м</w:t>
            </w:r>
            <w:r w:rsidR="00293353"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="00293353"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52B6A436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5E0E0545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5AED0A72" w14:textId="3EAAA32E" w:rsidR="008C263D" w:rsidRPr="006107F9" w:rsidRDefault="008C263D" w:rsidP="008C263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Выполнение мелкоузлового демонтажа и последующего монтажа </w:t>
            </w:r>
            <w:r w:rsidR="00293353" w:rsidRPr="006107F9">
              <w:rPr>
                <w:rFonts w:cs="Times New Roman"/>
                <w:szCs w:val="24"/>
              </w:rPr>
              <w:t xml:space="preserve">бетоноукладчика со скользящими формами сбоку и бетоноукладчика производительностью </w:t>
            </w:r>
            <w:r w:rsidR="00293353" w:rsidRPr="006107F9">
              <w:rPr>
                <w:rFonts w:cs="Times New Roman"/>
              </w:rPr>
              <w:t>до</w:t>
            </w:r>
            <w:r w:rsidR="00293353" w:rsidRPr="006107F9">
              <w:rPr>
                <w:rFonts w:cs="Times New Roman"/>
                <w:szCs w:val="24"/>
              </w:rPr>
              <w:t xml:space="preserve"> 180 м</w:t>
            </w:r>
            <w:r w:rsidR="00293353"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="00293353"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1C371D2C" w14:textId="77777777" w:rsidTr="00293353">
        <w:trPr>
          <w:trHeight w:val="819"/>
          <w:jc w:val="center"/>
        </w:trPr>
        <w:tc>
          <w:tcPr>
            <w:tcW w:w="1275" w:type="pct"/>
            <w:vMerge/>
            <w:shd w:val="clear" w:color="auto" w:fill="auto"/>
          </w:tcPr>
          <w:p w14:paraId="43C67B91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307F3C3F" w14:textId="2CEF5B95" w:rsidR="008C263D" w:rsidRPr="006107F9" w:rsidRDefault="008C263D" w:rsidP="008C263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Выполнение монтажа (демонтажа) рабочего оборудования </w:t>
            </w:r>
            <w:r w:rsidR="00293353" w:rsidRPr="006107F9">
              <w:rPr>
                <w:rFonts w:cs="Times New Roman"/>
                <w:szCs w:val="24"/>
              </w:rPr>
              <w:t xml:space="preserve">бетоноукладчика со скользящими формами сбоку и бетоноукладчика производительностью </w:t>
            </w:r>
            <w:r w:rsidR="00293353" w:rsidRPr="006107F9">
              <w:rPr>
                <w:rFonts w:cs="Times New Roman"/>
              </w:rPr>
              <w:t>до</w:t>
            </w:r>
            <w:r w:rsidR="00293353" w:rsidRPr="006107F9">
              <w:rPr>
                <w:rFonts w:cs="Times New Roman"/>
                <w:szCs w:val="24"/>
              </w:rPr>
              <w:t xml:space="preserve"> 180 м</w:t>
            </w:r>
            <w:r w:rsidR="00293353"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="00293353"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7BF2EEAB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0966E420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4B4A4982" w14:textId="2A871998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Выполнение работ по подготовке и постановке </w:t>
            </w:r>
            <w:r w:rsidR="00293353" w:rsidRPr="006107F9">
              <w:rPr>
                <w:rFonts w:cs="Times New Roman"/>
                <w:szCs w:val="24"/>
              </w:rPr>
              <w:t xml:space="preserve">бетоноукладчика со скользящими формами сбоку и бетоноукладчика производительностью </w:t>
            </w:r>
            <w:r w:rsidR="00293353" w:rsidRPr="006107F9">
              <w:rPr>
                <w:rFonts w:cs="Times New Roman"/>
              </w:rPr>
              <w:t>до</w:t>
            </w:r>
            <w:r w:rsidR="00293353" w:rsidRPr="006107F9">
              <w:rPr>
                <w:rFonts w:cs="Times New Roman"/>
                <w:szCs w:val="24"/>
              </w:rPr>
              <w:t xml:space="preserve"> 180 м</w:t>
            </w:r>
            <w:r w:rsidR="00293353"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="00293353" w:rsidRPr="006107F9">
              <w:rPr>
                <w:rFonts w:cs="Times New Roman"/>
                <w:szCs w:val="24"/>
              </w:rPr>
              <w:t xml:space="preserve">/ч со скользящими формами между гусениц </w:t>
            </w:r>
            <w:r w:rsidRPr="006107F9">
              <w:rPr>
                <w:rFonts w:cs="Times New Roman"/>
                <w:szCs w:val="24"/>
              </w:rPr>
              <w:t xml:space="preserve">на </w:t>
            </w:r>
            <w:r w:rsidR="005F47DD" w:rsidRPr="006107F9">
              <w:rPr>
                <w:rFonts w:cs="Times New Roman"/>
                <w:szCs w:val="24"/>
              </w:rPr>
              <w:t>кратковременное</w:t>
            </w:r>
            <w:r w:rsidRPr="006107F9">
              <w:rPr>
                <w:rFonts w:cs="Times New Roman"/>
                <w:szCs w:val="24"/>
              </w:rPr>
              <w:t xml:space="preserve"> хранение</w:t>
            </w:r>
          </w:p>
        </w:tc>
      </w:tr>
      <w:tr w:rsidR="006107F9" w:rsidRPr="006107F9" w14:paraId="0F48CD91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31BB0C49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6FD3113A" w14:textId="2DAB88E1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Выполнение работ по подготовке и постановке </w:t>
            </w:r>
            <w:r w:rsidR="00293353" w:rsidRPr="006107F9">
              <w:rPr>
                <w:rFonts w:cs="Times New Roman"/>
                <w:szCs w:val="24"/>
              </w:rPr>
              <w:t xml:space="preserve">бетоноукладчика со скользящими формами сбоку и бетоноукладчика производительностью </w:t>
            </w:r>
            <w:r w:rsidR="00293353" w:rsidRPr="006107F9">
              <w:rPr>
                <w:rFonts w:cs="Times New Roman"/>
              </w:rPr>
              <w:t>до</w:t>
            </w:r>
            <w:r w:rsidR="00293353" w:rsidRPr="006107F9">
              <w:rPr>
                <w:rFonts w:cs="Times New Roman"/>
                <w:szCs w:val="24"/>
              </w:rPr>
              <w:t xml:space="preserve"> 180 м</w:t>
            </w:r>
            <w:r w:rsidR="00293353"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="00293353" w:rsidRPr="006107F9">
              <w:rPr>
                <w:rFonts w:cs="Times New Roman"/>
                <w:szCs w:val="24"/>
              </w:rPr>
              <w:t xml:space="preserve">/ч со скользящими формами между гусениц </w:t>
            </w:r>
            <w:r w:rsidRPr="006107F9">
              <w:rPr>
                <w:rFonts w:cs="Times New Roman"/>
                <w:szCs w:val="24"/>
              </w:rPr>
              <w:t xml:space="preserve">на </w:t>
            </w:r>
            <w:r w:rsidR="005F47DD" w:rsidRPr="006107F9">
              <w:rPr>
                <w:rFonts w:cs="Times New Roman"/>
                <w:szCs w:val="24"/>
              </w:rPr>
              <w:t>длительное</w:t>
            </w:r>
            <w:r w:rsidRPr="006107F9">
              <w:rPr>
                <w:rFonts w:cs="Times New Roman"/>
                <w:szCs w:val="24"/>
              </w:rPr>
              <w:t xml:space="preserve"> хранение</w:t>
            </w:r>
          </w:p>
        </w:tc>
      </w:tr>
      <w:tr w:rsidR="006107F9" w:rsidRPr="006107F9" w14:paraId="2C7865E7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7702F1F0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47088237" w14:textId="782876E6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Выполнение работ по техническому обслуживанию </w:t>
            </w:r>
            <w:r w:rsidR="00293353" w:rsidRPr="006107F9">
              <w:rPr>
                <w:rFonts w:cs="Times New Roman"/>
                <w:szCs w:val="24"/>
              </w:rPr>
              <w:t xml:space="preserve">бетоноукладчика со скользящими формами сбоку и бетоноукладчика производительностью </w:t>
            </w:r>
            <w:r w:rsidR="00293353" w:rsidRPr="006107F9">
              <w:rPr>
                <w:rFonts w:cs="Times New Roman"/>
              </w:rPr>
              <w:lastRenderedPageBreak/>
              <w:t>до</w:t>
            </w:r>
            <w:r w:rsidR="00293353" w:rsidRPr="006107F9">
              <w:rPr>
                <w:rFonts w:cs="Times New Roman"/>
                <w:szCs w:val="24"/>
              </w:rPr>
              <w:t xml:space="preserve"> 180 м</w:t>
            </w:r>
            <w:r w:rsidR="00293353"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="00293353" w:rsidRPr="006107F9">
              <w:rPr>
                <w:rFonts w:cs="Times New Roman"/>
                <w:szCs w:val="24"/>
              </w:rPr>
              <w:t xml:space="preserve">/ч со скользящими формами между гусениц </w:t>
            </w:r>
            <w:r w:rsidRPr="006107F9">
              <w:rPr>
                <w:rFonts w:cs="Times New Roman"/>
                <w:szCs w:val="24"/>
              </w:rPr>
              <w:t xml:space="preserve">после </w:t>
            </w:r>
            <w:r w:rsidR="005F47DD" w:rsidRPr="006107F9">
              <w:rPr>
                <w:rFonts w:cs="Times New Roman"/>
                <w:szCs w:val="24"/>
              </w:rPr>
              <w:t xml:space="preserve">кратковременного </w:t>
            </w:r>
            <w:r w:rsidRPr="006107F9">
              <w:rPr>
                <w:rFonts w:cs="Times New Roman"/>
                <w:szCs w:val="24"/>
              </w:rPr>
              <w:t>и д</w:t>
            </w:r>
            <w:r w:rsidR="005F47DD" w:rsidRPr="006107F9">
              <w:rPr>
                <w:rFonts w:cs="Times New Roman"/>
                <w:szCs w:val="24"/>
              </w:rPr>
              <w:t>лительного</w:t>
            </w:r>
            <w:r w:rsidRPr="006107F9">
              <w:rPr>
                <w:rFonts w:cs="Times New Roman"/>
                <w:szCs w:val="24"/>
              </w:rPr>
              <w:t xml:space="preserve"> хранения</w:t>
            </w:r>
          </w:p>
        </w:tc>
      </w:tr>
      <w:tr w:rsidR="006107F9" w:rsidRPr="006107F9" w14:paraId="706CDB0A" w14:textId="77777777" w:rsidTr="00664234">
        <w:trPr>
          <w:trHeight w:val="20"/>
          <w:jc w:val="center"/>
        </w:trPr>
        <w:tc>
          <w:tcPr>
            <w:tcW w:w="1275" w:type="pct"/>
            <w:vMerge w:val="restart"/>
            <w:shd w:val="clear" w:color="auto" w:fill="auto"/>
          </w:tcPr>
          <w:p w14:paraId="21EA144E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lastRenderedPageBreak/>
              <w:t>Необходимые умения</w:t>
            </w:r>
          </w:p>
        </w:tc>
        <w:tc>
          <w:tcPr>
            <w:tcW w:w="3725" w:type="pct"/>
            <w:shd w:val="clear" w:color="auto" w:fill="auto"/>
          </w:tcPr>
          <w:p w14:paraId="2C19AF75" w14:textId="5FCA939F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Производить работы по очистке и мойке деталей, узлов, механизмов и кузовных элементов </w:t>
            </w:r>
            <w:r w:rsidR="00293353" w:rsidRPr="006107F9">
              <w:rPr>
                <w:rFonts w:cs="Times New Roman"/>
                <w:szCs w:val="24"/>
              </w:rPr>
              <w:t xml:space="preserve">бетоноукладчика со скользящими формами сбоку и бетоноукладчика производительностью </w:t>
            </w:r>
            <w:r w:rsidR="00293353" w:rsidRPr="006107F9">
              <w:rPr>
                <w:rFonts w:cs="Times New Roman"/>
              </w:rPr>
              <w:t>до</w:t>
            </w:r>
            <w:r w:rsidR="00293353" w:rsidRPr="006107F9">
              <w:rPr>
                <w:rFonts w:cs="Times New Roman"/>
                <w:szCs w:val="24"/>
              </w:rPr>
              <w:t xml:space="preserve"> 180 м</w:t>
            </w:r>
            <w:r w:rsidR="00293353"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="00293353"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79E3AF04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1B1C1009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1E9FF76C" w14:textId="5A3AAF4E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Проверять крепления узлов и механизмов, производить крепление и регулировку узлов и механизмов </w:t>
            </w:r>
            <w:r w:rsidR="00293353" w:rsidRPr="006107F9">
              <w:rPr>
                <w:rFonts w:cs="Times New Roman"/>
                <w:szCs w:val="24"/>
              </w:rPr>
              <w:t xml:space="preserve">бетоноукладчика со скользящими формами сбоку и бетоноукладчика производительностью </w:t>
            </w:r>
            <w:r w:rsidR="00293353" w:rsidRPr="006107F9">
              <w:rPr>
                <w:rFonts w:cs="Times New Roman"/>
              </w:rPr>
              <w:t>до</w:t>
            </w:r>
            <w:r w:rsidR="00293353" w:rsidRPr="006107F9">
              <w:rPr>
                <w:rFonts w:cs="Times New Roman"/>
                <w:szCs w:val="24"/>
              </w:rPr>
              <w:t xml:space="preserve"> 180 м</w:t>
            </w:r>
            <w:r w:rsidR="00293353"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="00293353"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09B6BEDE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2EBE22EB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4F4E4B97" w14:textId="57E1E96D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Применять слесарный и измерительный инструмент, специальное оборудование и приборы для проверки состояния механизмов и систем управления </w:t>
            </w:r>
            <w:r w:rsidR="00293353" w:rsidRPr="006107F9">
              <w:rPr>
                <w:rFonts w:cs="Times New Roman"/>
                <w:szCs w:val="24"/>
              </w:rPr>
              <w:t xml:space="preserve">бетоноукладчика со скользящими формами сбоку и бетоноукладчика производительностью </w:t>
            </w:r>
            <w:r w:rsidR="00293353" w:rsidRPr="006107F9">
              <w:rPr>
                <w:rFonts w:cs="Times New Roman"/>
              </w:rPr>
              <w:t>до</w:t>
            </w:r>
            <w:r w:rsidR="00293353" w:rsidRPr="006107F9">
              <w:rPr>
                <w:rFonts w:cs="Times New Roman"/>
                <w:szCs w:val="24"/>
              </w:rPr>
              <w:t xml:space="preserve"> 180 м</w:t>
            </w:r>
            <w:r w:rsidR="00293353"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="00293353"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11198A12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42C50A6A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1C2D4E17" w14:textId="6CB74018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Выявлять органолептическими и инструментальными методами незначительные неисправности в работе </w:t>
            </w:r>
            <w:r w:rsidR="00293353" w:rsidRPr="006107F9">
              <w:rPr>
                <w:rFonts w:cs="Times New Roman"/>
                <w:szCs w:val="24"/>
              </w:rPr>
              <w:t xml:space="preserve">бетоноукладчика со скользящими формами сбоку и бетоноукладчика производительностью </w:t>
            </w:r>
            <w:r w:rsidR="00293353" w:rsidRPr="006107F9">
              <w:rPr>
                <w:rFonts w:cs="Times New Roman"/>
              </w:rPr>
              <w:t>до</w:t>
            </w:r>
            <w:r w:rsidR="00293353" w:rsidRPr="006107F9">
              <w:rPr>
                <w:rFonts w:cs="Times New Roman"/>
                <w:szCs w:val="24"/>
              </w:rPr>
              <w:t xml:space="preserve"> 180 м</w:t>
            </w:r>
            <w:r w:rsidR="00293353"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="00293353"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139D954A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1BD2937B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78709F56" w14:textId="57868A5A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Производить заправку и дозаправку силовых установок, элементов систем управления </w:t>
            </w:r>
            <w:r w:rsidR="00293353" w:rsidRPr="006107F9">
              <w:rPr>
                <w:rFonts w:cs="Times New Roman"/>
                <w:szCs w:val="24"/>
              </w:rPr>
              <w:t xml:space="preserve">бетоноукладчика со скользящими формами сбоку и бетоноукладчика производительностью </w:t>
            </w:r>
            <w:r w:rsidR="00293353" w:rsidRPr="006107F9">
              <w:rPr>
                <w:rFonts w:cs="Times New Roman"/>
              </w:rPr>
              <w:t>до</w:t>
            </w:r>
            <w:r w:rsidR="00293353" w:rsidRPr="006107F9">
              <w:rPr>
                <w:rFonts w:cs="Times New Roman"/>
                <w:szCs w:val="24"/>
              </w:rPr>
              <w:t xml:space="preserve"> 180 м</w:t>
            </w:r>
            <w:r w:rsidR="00293353"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="00293353" w:rsidRPr="006107F9">
              <w:rPr>
                <w:rFonts w:cs="Times New Roman"/>
                <w:szCs w:val="24"/>
              </w:rPr>
              <w:t xml:space="preserve">/ч со скользящими формами между гусениц </w:t>
            </w:r>
            <w:r w:rsidRPr="006107F9">
              <w:rPr>
                <w:rFonts w:cs="Times New Roman"/>
                <w:szCs w:val="24"/>
              </w:rPr>
              <w:t xml:space="preserve">горюче-смазочными и специальными материалами </w:t>
            </w:r>
          </w:p>
        </w:tc>
      </w:tr>
      <w:tr w:rsidR="006107F9" w:rsidRPr="006107F9" w14:paraId="5389A12C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1F74F2DB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64956D29" w14:textId="5E1ABB8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Производить смазку трущихся элементов </w:t>
            </w:r>
            <w:r w:rsidR="00293353" w:rsidRPr="006107F9">
              <w:rPr>
                <w:rFonts w:cs="Times New Roman"/>
                <w:szCs w:val="24"/>
              </w:rPr>
              <w:t xml:space="preserve">бетоноукладчика со скользящими формами сбоку и бетоноукладчика производительностью </w:t>
            </w:r>
            <w:r w:rsidR="00293353" w:rsidRPr="006107F9">
              <w:rPr>
                <w:rFonts w:cs="Times New Roman"/>
              </w:rPr>
              <w:t>до</w:t>
            </w:r>
            <w:r w:rsidR="00293353" w:rsidRPr="006107F9">
              <w:rPr>
                <w:rFonts w:cs="Times New Roman"/>
                <w:szCs w:val="24"/>
              </w:rPr>
              <w:t xml:space="preserve"> 180 м</w:t>
            </w:r>
            <w:r w:rsidR="00293353"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="00293353"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75EB8BD1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61F908AC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29CE99B5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Использовать топливозаправочные средства </w:t>
            </w:r>
          </w:p>
        </w:tc>
      </w:tr>
      <w:tr w:rsidR="006107F9" w:rsidRPr="006107F9" w14:paraId="58710CF0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685FD3AC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3F486C57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Заполнять формы отчетной документации по выдаче нефтепродуктов, расходных материалов и запасных частей</w:t>
            </w:r>
          </w:p>
        </w:tc>
      </w:tr>
      <w:tr w:rsidR="006107F9" w:rsidRPr="006107F9" w14:paraId="054886BF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040A2A09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14FB3C64" w14:textId="05532E77" w:rsidR="008C263D" w:rsidRPr="006107F9" w:rsidRDefault="008C263D" w:rsidP="008C263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Производить замену быстроизнашивающихся деталей, узлов и элементов рабочего оборудования </w:t>
            </w:r>
            <w:r w:rsidR="00293353" w:rsidRPr="006107F9">
              <w:rPr>
                <w:rFonts w:cs="Times New Roman"/>
                <w:szCs w:val="24"/>
              </w:rPr>
              <w:t xml:space="preserve">бетоноукладчика со скользящими формами сбоку и бетоноукладчика производительностью </w:t>
            </w:r>
            <w:r w:rsidR="00293353" w:rsidRPr="006107F9">
              <w:rPr>
                <w:rFonts w:cs="Times New Roman"/>
              </w:rPr>
              <w:t>до</w:t>
            </w:r>
            <w:r w:rsidR="00293353" w:rsidRPr="006107F9">
              <w:rPr>
                <w:rFonts w:cs="Times New Roman"/>
                <w:szCs w:val="24"/>
              </w:rPr>
              <w:t xml:space="preserve"> 180 м</w:t>
            </w:r>
            <w:r w:rsidR="00293353"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="00293353"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25A0543B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4A660CA0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47FF3BA7" w14:textId="0B2E9195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Производить осмотр и проверку общей работоспособности агрегатов и механизмов </w:t>
            </w:r>
            <w:r w:rsidR="00293353" w:rsidRPr="006107F9">
              <w:rPr>
                <w:rFonts w:cs="Times New Roman"/>
                <w:szCs w:val="24"/>
              </w:rPr>
              <w:t xml:space="preserve">бетоноукладчика со скользящими формами сбоку и бетоноукладчика производительностью </w:t>
            </w:r>
            <w:r w:rsidR="00293353" w:rsidRPr="006107F9">
              <w:rPr>
                <w:rFonts w:cs="Times New Roman"/>
              </w:rPr>
              <w:t>до</w:t>
            </w:r>
            <w:r w:rsidR="00293353" w:rsidRPr="006107F9">
              <w:rPr>
                <w:rFonts w:cs="Times New Roman"/>
                <w:szCs w:val="24"/>
              </w:rPr>
              <w:t xml:space="preserve"> 180 м</w:t>
            </w:r>
            <w:r w:rsidR="00293353"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="00293353" w:rsidRPr="006107F9">
              <w:rPr>
                <w:rFonts w:cs="Times New Roman"/>
                <w:szCs w:val="24"/>
              </w:rPr>
              <w:t xml:space="preserve">/ч со скользящими формами между гусениц </w:t>
            </w:r>
            <w:r w:rsidRPr="006107F9">
              <w:rPr>
                <w:rFonts w:cs="Times New Roman"/>
                <w:szCs w:val="24"/>
              </w:rPr>
              <w:t>в начале и конце рабочей смены</w:t>
            </w:r>
          </w:p>
        </w:tc>
      </w:tr>
      <w:tr w:rsidR="006107F9" w:rsidRPr="006107F9" w14:paraId="405A15EA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12CC17C1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3AB8030E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Заполнять формы отчетности в начале и конце рабочей смены</w:t>
            </w:r>
          </w:p>
        </w:tc>
      </w:tr>
      <w:tr w:rsidR="006107F9" w:rsidRPr="006107F9" w14:paraId="49B9B5AC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5B078613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4AAF7F76" w14:textId="7F93265A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Соблюдать правила технической эксплуатации </w:t>
            </w:r>
            <w:r w:rsidR="00293353" w:rsidRPr="006107F9">
              <w:rPr>
                <w:rFonts w:cs="Times New Roman"/>
                <w:szCs w:val="24"/>
              </w:rPr>
              <w:t xml:space="preserve">бетоноукладчика со скользящими формами сбоку и бетоноукладчика производительностью </w:t>
            </w:r>
            <w:r w:rsidR="00293353" w:rsidRPr="006107F9">
              <w:rPr>
                <w:rFonts w:cs="Times New Roman"/>
              </w:rPr>
              <w:t>до</w:t>
            </w:r>
            <w:r w:rsidR="00293353" w:rsidRPr="006107F9">
              <w:rPr>
                <w:rFonts w:cs="Times New Roman"/>
                <w:szCs w:val="24"/>
              </w:rPr>
              <w:t xml:space="preserve"> 180 м</w:t>
            </w:r>
            <w:r w:rsidR="00293353"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="00293353"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  <w:r w:rsidRPr="006107F9">
              <w:rPr>
                <w:rFonts w:cs="Times New Roman"/>
                <w:szCs w:val="24"/>
              </w:rPr>
              <w:t>, технологического оборудования, механизмов и систем управления</w:t>
            </w:r>
          </w:p>
        </w:tc>
      </w:tr>
      <w:tr w:rsidR="006107F9" w:rsidRPr="006107F9" w14:paraId="0DC7A942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747B5F39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3C010272" w14:textId="05B1F76D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Осуществлять погрузку </w:t>
            </w:r>
            <w:r w:rsidR="00293353" w:rsidRPr="006107F9">
              <w:rPr>
                <w:rFonts w:cs="Times New Roman"/>
                <w:szCs w:val="24"/>
              </w:rPr>
              <w:t xml:space="preserve">бетоноукладчика со скользящими формами сбоку и бетоноукладчика производительностью </w:t>
            </w:r>
            <w:r w:rsidR="00293353" w:rsidRPr="006107F9">
              <w:rPr>
                <w:rFonts w:cs="Times New Roman"/>
              </w:rPr>
              <w:t>до</w:t>
            </w:r>
            <w:r w:rsidR="00293353" w:rsidRPr="006107F9">
              <w:rPr>
                <w:rFonts w:cs="Times New Roman"/>
                <w:szCs w:val="24"/>
              </w:rPr>
              <w:t xml:space="preserve"> 180 м</w:t>
            </w:r>
            <w:r w:rsidR="00293353"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="00293353" w:rsidRPr="006107F9">
              <w:rPr>
                <w:rFonts w:cs="Times New Roman"/>
                <w:szCs w:val="24"/>
              </w:rPr>
              <w:t xml:space="preserve">/ч со скользящими формами между гусениц </w:t>
            </w:r>
            <w:r w:rsidRPr="006107F9">
              <w:rPr>
                <w:rFonts w:cs="Times New Roman"/>
                <w:szCs w:val="24"/>
              </w:rPr>
              <w:t xml:space="preserve">на железнодорожную платформу и трейлер, выгрузку </w:t>
            </w:r>
            <w:r w:rsidR="00293353" w:rsidRPr="006107F9">
              <w:rPr>
                <w:rFonts w:cs="Times New Roman"/>
                <w:szCs w:val="24"/>
              </w:rPr>
              <w:t xml:space="preserve">бетоноукладчика со скользящими формами сбоку и бетоноукладчика производительностью </w:t>
            </w:r>
            <w:r w:rsidR="00293353" w:rsidRPr="006107F9">
              <w:rPr>
                <w:rFonts w:cs="Times New Roman"/>
              </w:rPr>
              <w:t>до</w:t>
            </w:r>
            <w:r w:rsidR="00293353" w:rsidRPr="006107F9">
              <w:rPr>
                <w:rFonts w:cs="Times New Roman"/>
                <w:szCs w:val="24"/>
              </w:rPr>
              <w:t xml:space="preserve"> 180 м</w:t>
            </w:r>
            <w:r w:rsidR="00293353"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="00293353" w:rsidRPr="006107F9">
              <w:rPr>
                <w:rFonts w:cs="Times New Roman"/>
                <w:szCs w:val="24"/>
              </w:rPr>
              <w:t xml:space="preserve">/ч со скользящими формами между гусениц </w:t>
            </w:r>
            <w:r w:rsidRPr="006107F9">
              <w:rPr>
                <w:rFonts w:cs="Times New Roman"/>
                <w:szCs w:val="24"/>
              </w:rPr>
              <w:t>с железнодорожной платформы и трейлера</w:t>
            </w:r>
          </w:p>
        </w:tc>
      </w:tr>
      <w:tr w:rsidR="006107F9" w:rsidRPr="006107F9" w14:paraId="23E151DF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3FB4F449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1C0C6DE9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Соблюдать правила дорожного движения</w:t>
            </w:r>
          </w:p>
        </w:tc>
      </w:tr>
      <w:tr w:rsidR="006107F9" w:rsidRPr="006107F9" w14:paraId="789C5F97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160EA3C4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4AAD622E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Соблюдать требования охраны труда, производственной санитарии, электробезопасности, пожарной и экологической безопасности</w:t>
            </w:r>
          </w:p>
        </w:tc>
      </w:tr>
      <w:tr w:rsidR="006107F9" w:rsidRPr="006107F9" w14:paraId="24A5916B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220C1EBD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46040E4E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Применять средства индивидуальной защиты</w:t>
            </w:r>
          </w:p>
        </w:tc>
      </w:tr>
      <w:tr w:rsidR="006107F9" w:rsidRPr="006107F9" w14:paraId="09E9CC8A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7EC8697E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69840CBE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Оказывать первую помощь пострадавшим</w:t>
            </w:r>
          </w:p>
        </w:tc>
      </w:tr>
      <w:tr w:rsidR="006107F9" w:rsidRPr="006107F9" w14:paraId="2E8D5E37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695872BE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0136CE1A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Применять средства пожаротушения</w:t>
            </w:r>
          </w:p>
        </w:tc>
      </w:tr>
      <w:tr w:rsidR="006107F9" w:rsidRPr="006107F9" w14:paraId="5C5C2524" w14:textId="77777777" w:rsidTr="00664234">
        <w:trPr>
          <w:trHeight w:val="20"/>
          <w:jc w:val="center"/>
        </w:trPr>
        <w:tc>
          <w:tcPr>
            <w:tcW w:w="1275" w:type="pct"/>
            <w:vMerge w:val="restart"/>
            <w:shd w:val="clear" w:color="auto" w:fill="auto"/>
          </w:tcPr>
          <w:p w14:paraId="00642240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25" w:type="pct"/>
            <w:shd w:val="clear" w:color="auto" w:fill="auto"/>
          </w:tcPr>
          <w:p w14:paraId="1C82AE0F" w14:textId="5251ABAA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Способы и приемы мойки и очистки деталей, узлов, механизмов и кузовных элементов </w:t>
            </w:r>
            <w:r w:rsidR="00673E25" w:rsidRPr="006107F9">
              <w:rPr>
                <w:rFonts w:cs="Times New Roman"/>
                <w:szCs w:val="24"/>
              </w:rPr>
              <w:t xml:space="preserve">бетоноукладчика со скользящими формами сбоку и бетоноукладчика производительностью </w:t>
            </w:r>
            <w:r w:rsidR="00673E25" w:rsidRPr="006107F9">
              <w:rPr>
                <w:rFonts w:cs="Times New Roman"/>
              </w:rPr>
              <w:t>до</w:t>
            </w:r>
            <w:r w:rsidR="00673E25" w:rsidRPr="006107F9">
              <w:rPr>
                <w:rFonts w:cs="Times New Roman"/>
                <w:szCs w:val="24"/>
              </w:rPr>
              <w:t xml:space="preserve"> 180 м</w:t>
            </w:r>
            <w:r w:rsidR="00673E25"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="00673E25"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498A5910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5609C2B0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4F7EAB9C" w14:textId="3EFD1A5A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6107F9">
              <w:rPr>
                <w:rFonts w:cs="Times New Roman"/>
                <w:szCs w:val="24"/>
                <w:shd w:val="clear" w:color="auto" w:fill="FFFFFF"/>
              </w:rPr>
              <w:t xml:space="preserve">Устройство, принцип работы и технические характеристики </w:t>
            </w:r>
            <w:r w:rsidR="00673E25" w:rsidRPr="006107F9">
              <w:rPr>
                <w:rFonts w:cs="Times New Roman"/>
                <w:szCs w:val="24"/>
              </w:rPr>
              <w:t xml:space="preserve">бетоноукладчика со скользящими формами сбоку и бетоноукладчика производительностью </w:t>
            </w:r>
            <w:r w:rsidR="00673E25" w:rsidRPr="006107F9">
              <w:rPr>
                <w:rFonts w:cs="Times New Roman"/>
              </w:rPr>
              <w:t>до</w:t>
            </w:r>
            <w:r w:rsidR="00673E25" w:rsidRPr="006107F9">
              <w:rPr>
                <w:rFonts w:cs="Times New Roman"/>
                <w:szCs w:val="24"/>
              </w:rPr>
              <w:t xml:space="preserve"> 180 м</w:t>
            </w:r>
            <w:r w:rsidR="00673E25"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="00673E25" w:rsidRPr="006107F9">
              <w:rPr>
                <w:rFonts w:cs="Times New Roman"/>
                <w:szCs w:val="24"/>
              </w:rPr>
              <w:t xml:space="preserve">/ч со скользящими формами между гусениц </w:t>
            </w:r>
            <w:r w:rsidRPr="006107F9">
              <w:rPr>
                <w:rFonts w:cs="Times New Roman"/>
                <w:szCs w:val="24"/>
              </w:rPr>
              <w:t xml:space="preserve">и </w:t>
            </w:r>
            <w:r w:rsidR="00673E25" w:rsidRPr="006107F9">
              <w:rPr>
                <w:rFonts w:cs="Times New Roman"/>
                <w:szCs w:val="24"/>
              </w:rPr>
              <w:t>их</w:t>
            </w:r>
            <w:r w:rsidRPr="006107F9">
              <w:rPr>
                <w:rFonts w:cs="Times New Roman"/>
                <w:szCs w:val="24"/>
              </w:rPr>
              <w:t xml:space="preserve"> составных частей</w:t>
            </w:r>
          </w:p>
        </w:tc>
      </w:tr>
      <w:tr w:rsidR="006107F9" w:rsidRPr="006107F9" w14:paraId="32FE71F1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5B878909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79A11062" w14:textId="1153F91C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Требования инструкции по эксплуатации и порядок подготовки </w:t>
            </w:r>
            <w:r w:rsidR="00673E25" w:rsidRPr="006107F9">
              <w:rPr>
                <w:rFonts w:cs="Times New Roman"/>
                <w:szCs w:val="24"/>
              </w:rPr>
              <w:t xml:space="preserve">бетоноукладчика со скользящими формами сбоку и бетоноукладчика производительностью </w:t>
            </w:r>
            <w:r w:rsidR="00673E25" w:rsidRPr="006107F9">
              <w:rPr>
                <w:rFonts w:cs="Times New Roman"/>
              </w:rPr>
              <w:t>до</w:t>
            </w:r>
            <w:r w:rsidR="00673E25" w:rsidRPr="006107F9">
              <w:rPr>
                <w:rFonts w:cs="Times New Roman"/>
                <w:szCs w:val="24"/>
              </w:rPr>
              <w:t xml:space="preserve"> 180 м</w:t>
            </w:r>
            <w:r w:rsidR="00673E25"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="00673E25"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  <w:r w:rsidRPr="006107F9">
              <w:rPr>
                <w:rFonts w:cs="Times New Roman"/>
                <w:szCs w:val="24"/>
              </w:rPr>
              <w:t xml:space="preserve"> к работе</w:t>
            </w:r>
          </w:p>
        </w:tc>
      </w:tr>
      <w:tr w:rsidR="006107F9" w:rsidRPr="006107F9" w14:paraId="222F88E5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66660B95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73D73595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Требования инструкции по эксплуатации топливозаправочных средств</w:t>
            </w:r>
          </w:p>
        </w:tc>
      </w:tr>
      <w:tr w:rsidR="006107F9" w:rsidRPr="006107F9" w14:paraId="099EF67F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14A38519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6035C3A2" w14:textId="56C1D92B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Требования инструкции по эксплуатации средств технической диагностики, технологического оборудования, слесарного и измерительного инструмента, применяемых при ежесменном и периодическом техническом обслуживании </w:t>
            </w:r>
            <w:r w:rsidR="00673E25" w:rsidRPr="006107F9">
              <w:rPr>
                <w:rFonts w:cs="Times New Roman"/>
                <w:szCs w:val="24"/>
              </w:rPr>
              <w:t xml:space="preserve">бетоноукладчика со скользящими формами сбоку и бетоноукладчика производительностью </w:t>
            </w:r>
            <w:r w:rsidR="00673E25" w:rsidRPr="006107F9">
              <w:rPr>
                <w:rFonts w:cs="Times New Roman"/>
              </w:rPr>
              <w:t>до</w:t>
            </w:r>
            <w:r w:rsidR="00673E25" w:rsidRPr="006107F9">
              <w:rPr>
                <w:rFonts w:cs="Times New Roman"/>
                <w:szCs w:val="24"/>
              </w:rPr>
              <w:t xml:space="preserve"> 180 м</w:t>
            </w:r>
            <w:r w:rsidR="00673E25"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="00673E25"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75E856CF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3263150B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1E2B1599" w14:textId="732663F5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Правила технической эксплуатации </w:t>
            </w:r>
            <w:r w:rsidR="00673E25" w:rsidRPr="006107F9">
              <w:rPr>
                <w:rFonts w:cs="Times New Roman"/>
                <w:szCs w:val="24"/>
              </w:rPr>
              <w:t xml:space="preserve">бетоноукладчика со скользящими формами сбоку и бетоноукладчика производительностью </w:t>
            </w:r>
            <w:r w:rsidR="00673E25" w:rsidRPr="006107F9">
              <w:rPr>
                <w:rFonts w:cs="Times New Roman"/>
              </w:rPr>
              <w:t>до</w:t>
            </w:r>
            <w:r w:rsidR="00673E25" w:rsidRPr="006107F9">
              <w:rPr>
                <w:rFonts w:cs="Times New Roman"/>
                <w:szCs w:val="24"/>
              </w:rPr>
              <w:t xml:space="preserve"> 180 м</w:t>
            </w:r>
            <w:r w:rsidR="00673E25"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="00673E25"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4F44E601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6D57474C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48571171" w14:textId="76364ADD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Перечень операций и технология ежесменного и периодического технического обслуживания </w:t>
            </w:r>
            <w:r w:rsidR="00673E25" w:rsidRPr="006107F9">
              <w:rPr>
                <w:rFonts w:cs="Times New Roman"/>
                <w:szCs w:val="24"/>
              </w:rPr>
              <w:t xml:space="preserve">бетоноукладчика со скользящими формами сбоку и бетоноукладчика производительностью </w:t>
            </w:r>
            <w:r w:rsidR="00673E25" w:rsidRPr="006107F9">
              <w:rPr>
                <w:rFonts w:cs="Times New Roman"/>
              </w:rPr>
              <w:t>до</w:t>
            </w:r>
            <w:r w:rsidR="00673E25" w:rsidRPr="006107F9">
              <w:rPr>
                <w:rFonts w:cs="Times New Roman"/>
                <w:szCs w:val="24"/>
              </w:rPr>
              <w:t xml:space="preserve"> 180 м</w:t>
            </w:r>
            <w:r w:rsidR="00673E25"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="00673E25"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6259BE11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213898EB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134F4012" w14:textId="6CEA4080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Основные виды, типы и предназначение слесарного и измерительного инструмента, технологического и диагностического оборудования, используемых при обслуживании </w:t>
            </w:r>
            <w:r w:rsidR="00673E25" w:rsidRPr="006107F9">
              <w:rPr>
                <w:rFonts w:cs="Times New Roman"/>
                <w:szCs w:val="24"/>
              </w:rPr>
              <w:t xml:space="preserve">бетоноукладчика со скользящими формами сбоку и бетоноукладчика производительностью </w:t>
            </w:r>
            <w:r w:rsidR="00673E25" w:rsidRPr="006107F9">
              <w:rPr>
                <w:rFonts w:cs="Times New Roman"/>
              </w:rPr>
              <w:t>до</w:t>
            </w:r>
            <w:r w:rsidR="00673E25" w:rsidRPr="006107F9">
              <w:rPr>
                <w:rFonts w:cs="Times New Roman"/>
                <w:szCs w:val="24"/>
              </w:rPr>
              <w:t xml:space="preserve"> 180 м</w:t>
            </w:r>
            <w:r w:rsidR="00673E25"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="00673E25"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739D2AC3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27DD6F9D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750FA0EA" w14:textId="77777777" w:rsidR="008C263D" w:rsidRPr="006107F9" w:rsidRDefault="008C263D" w:rsidP="008C263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Технологии восстановления работоспособности деталей машин с помощью полимерных и полимерных композиционных материалов </w:t>
            </w:r>
          </w:p>
        </w:tc>
      </w:tr>
      <w:tr w:rsidR="006107F9" w:rsidRPr="006107F9" w14:paraId="50D9BA0D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6F7E817C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633A5B9E" w14:textId="6E270BC2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Правила и последовательность операций мелкоузлового демонтажа (монтажа) </w:t>
            </w:r>
            <w:r w:rsidR="00673E25" w:rsidRPr="006107F9">
              <w:rPr>
                <w:rFonts w:cs="Times New Roman"/>
                <w:szCs w:val="24"/>
              </w:rPr>
              <w:t xml:space="preserve">бетоноукладчика со скользящими формами сбоку и бетоноукладчика производительностью </w:t>
            </w:r>
            <w:r w:rsidR="00673E25" w:rsidRPr="006107F9">
              <w:rPr>
                <w:rFonts w:cs="Times New Roman"/>
              </w:rPr>
              <w:t>до</w:t>
            </w:r>
            <w:r w:rsidR="00673E25" w:rsidRPr="006107F9">
              <w:rPr>
                <w:rFonts w:cs="Times New Roman"/>
                <w:szCs w:val="24"/>
              </w:rPr>
              <w:t xml:space="preserve"> 180 м</w:t>
            </w:r>
            <w:r w:rsidR="00673E25"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="00673E25"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409193B7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4BC37604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24934382" w14:textId="3B21A622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Правила и последовательность монтажа (демонтажа) рабочего оборудования </w:t>
            </w:r>
            <w:r w:rsidR="00673E25" w:rsidRPr="006107F9">
              <w:rPr>
                <w:rFonts w:cs="Times New Roman"/>
                <w:szCs w:val="24"/>
              </w:rPr>
              <w:t xml:space="preserve">бетоноукладчика со скользящими формами сбоку и бетоноукладчика производительностью </w:t>
            </w:r>
            <w:r w:rsidR="00673E25" w:rsidRPr="006107F9">
              <w:rPr>
                <w:rFonts w:cs="Times New Roman"/>
              </w:rPr>
              <w:t>до</w:t>
            </w:r>
            <w:r w:rsidR="00673E25" w:rsidRPr="006107F9">
              <w:rPr>
                <w:rFonts w:cs="Times New Roman"/>
                <w:szCs w:val="24"/>
              </w:rPr>
              <w:t xml:space="preserve"> 180 м</w:t>
            </w:r>
            <w:r w:rsidR="00673E25"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="00673E25"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55940E08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2BDCA3E1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4A87C4C1" w14:textId="198CCC56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Свойства марок и нормы расхода горюче-смазочных</w:t>
            </w:r>
            <w:r w:rsidR="00673E25" w:rsidRPr="006107F9">
              <w:rPr>
                <w:rFonts w:cs="Times New Roman"/>
                <w:szCs w:val="24"/>
              </w:rPr>
              <w:t xml:space="preserve"> материалов</w:t>
            </w:r>
            <w:r w:rsidRPr="006107F9">
              <w:rPr>
                <w:rFonts w:cs="Times New Roman"/>
                <w:szCs w:val="24"/>
              </w:rPr>
              <w:t xml:space="preserve"> и материалов, используемых при техническом обслуживании </w:t>
            </w:r>
            <w:r w:rsidR="00673E25" w:rsidRPr="006107F9">
              <w:rPr>
                <w:rFonts w:cs="Times New Roman"/>
                <w:szCs w:val="24"/>
              </w:rPr>
              <w:t xml:space="preserve">бетоноукладчика со скользящими формами сбоку и бетоноукладчика </w:t>
            </w:r>
            <w:r w:rsidR="00673E25" w:rsidRPr="006107F9">
              <w:rPr>
                <w:rFonts w:cs="Times New Roman"/>
                <w:szCs w:val="24"/>
              </w:rPr>
              <w:lastRenderedPageBreak/>
              <w:t xml:space="preserve">производительностью </w:t>
            </w:r>
            <w:r w:rsidR="00673E25" w:rsidRPr="006107F9">
              <w:rPr>
                <w:rFonts w:cs="Times New Roman"/>
              </w:rPr>
              <w:t>до</w:t>
            </w:r>
            <w:r w:rsidR="00673E25" w:rsidRPr="006107F9">
              <w:rPr>
                <w:rFonts w:cs="Times New Roman"/>
                <w:szCs w:val="24"/>
              </w:rPr>
              <w:t xml:space="preserve"> 180 м</w:t>
            </w:r>
            <w:r w:rsidR="00673E25"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="00673E25"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0557B3B6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2BEB34A8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794FCC26" w14:textId="5BD62452" w:rsidR="008C263D" w:rsidRPr="006107F9" w:rsidRDefault="008C263D" w:rsidP="008C263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Устройство технических средств для транспортирования, приема, хранения горюче-смазочных</w:t>
            </w:r>
            <w:r w:rsidR="00673E25" w:rsidRPr="006107F9">
              <w:rPr>
                <w:rFonts w:cs="Times New Roman"/>
                <w:szCs w:val="24"/>
              </w:rPr>
              <w:t xml:space="preserve"> материалов</w:t>
            </w:r>
            <w:r w:rsidRPr="006107F9">
              <w:rPr>
                <w:rFonts w:cs="Times New Roman"/>
                <w:szCs w:val="24"/>
              </w:rPr>
              <w:t xml:space="preserve"> и материалов, используемых при обслуживании </w:t>
            </w:r>
            <w:r w:rsidR="00673E25" w:rsidRPr="006107F9">
              <w:rPr>
                <w:rFonts w:cs="Times New Roman"/>
                <w:szCs w:val="24"/>
              </w:rPr>
              <w:t xml:space="preserve">бетоноукладчика со скользящими формами сбоку и бетоноукладчика производительностью </w:t>
            </w:r>
            <w:r w:rsidR="00673E25" w:rsidRPr="006107F9">
              <w:rPr>
                <w:rFonts w:cs="Times New Roman"/>
              </w:rPr>
              <w:t>до</w:t>
            </w:r>
            <w:r w:rsidR="00673E25" w:rsidRPr="006107F9">
              <w:rPr>
                <w:rFonts w:cs="Times New Roman"/>
                <w:szCs w:val="24"/>
              </w:rPr>
              <w:t xml:space="preserve"> 180 м</w:t>
            </w:r>
            <w:r w:rsidR="00673E25"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="00673E25"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67D9DA77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109601CC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65CF96D2" w14:textId="3D8274EC" w:rsidR="008C263D" w:rsidRPr="006107F9" w:rsidRDefault="008C263D" w:rsidP="008C263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Порядок замены и конструкция быстроизнашивающихся деталей, узлов и элементов рабочего органа </w:t>
            </w:r>
            <w:r w:rsidR="00673E25" w:rsidRPr="006107F9">
              <w:rPr>
                <w:rFonts w:cs="Times New Roman"/>
                <w:szCs w:val="24"/>
              </w:rPr>
              <w:t xml:space="preserve">бетоноукладчика со скользящими формами сбоку и бетоноукладчика производительностью </w:t>
            </w:r>
            <w:r w:rsidR="00673E25" w:rsidRPr="006107F9">
              <w:rPr>
                <w:rFonts w:cs="Times New Roman"/>
              </w:rPr>
              <w:t>до</w:t>
            </w:r>
            <w:r w:rsidR="00673E25" w:rsidRPr="006107F9">
              <w:rPr>
                <w:rFonts w:cs="Times New Roman"/>
                <w:szCs w:val="24"/>
              </w:rPr>
              <w:t xml:space="preserve"> 180 м</w:t>
            </w:r>
            <w:r w:rsidR="00673E25"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="00673E25"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665E5039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2B9F01D1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0E1568B3" w14:textId="0D2032F3" w:rsidR="008C263D" w:rsidRPr="006107F9" w:rsidRDefault="008C263D" w:rsidP="008C263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Основы</w:t>
            </w:r>
            <w:r w:rsidR="007A4309" w:rsidRPr="006107F9">
              <w:rPr>
                <w:rFonts w:cs="Times New Roman"/>
                <w:szCs w:val="24"/>
              </w:rPr>
              <w:t xml:space="preserve"> гидропривода,</w:t>
            </w:r>
            <w:r w:rsidRPr="006107F9">
              <w:rPr>
                <w:rFonts w:cs="Times New Roman"/>
                <w:szCs w:val="24"/>
              </w:rPr>
              <w:t xml:space="preserve"> электротехники, автоматики, электро- и телеуправления</w:t>
            </w:r>
          </w:p>
        </w:tc>
      </w:tr>
      <w:tr w:rsidR="006107F9" w:rsidRPr="006107F9" w14:paraId="0F87C0C9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4B38998F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5567F0A5" w14:textId="62B425C8" w:rsidR="008C263D" w:rsidRPr="006107F9" w:rsidRDefault="008C263D" w:rsidP="008C263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Электрослесарное дело в объеме знаний электрослесаря (слесаря), тарифицируемого на один разряд ниже машиниста </w:t>
            </w:r>
            <w:r w:rsidR="00673E25" w:rsidRPr="006107F9">
              <w:rPr>
                <w:rFonts w:cs="Times New Roman"/>
                <w:szCs w:val="24"/>
              </w:rPr>
              <w:t>бетоноукладчика</w:t>
            </w:r>
            <w:r w:rsidRPr="006107F9">
              <w:rPr>
                <w:rFonts w:cs="Times New Roman"/>
                <w:szCs w:val="24"/>
              </w:rPr>
              <w:t>, выполняющего основную работу</w:t>
            </w:r>
          </w:p>
        </w:tc>
      </w:tr>
      <w:tr w:rsidR="006107F9" w:rsidRPr="006107F9" w14:paraId="6EB3C665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65FBA680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022F6148" w14:textId="77777777" w:rsidR="008C263D" w:rsidRPr="006107F9" w:rsidRDefault="008C263D" w:rsidP="008C263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Технология сварочных, такелажных и стропальных работ</w:t>
            </w:r>
          </w:p>
        </w:tc>
      </w:tr>
      <w:tr w:rsidR="006107F9" w:rsidRPr="006107F9" w14:paraId="5E4418E5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01CEF63A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7BC8B7E7" w14:textId="77777777" w:rsidR="008C263D" w:rsidRPr="006107F9" w:rsidRDefault="008C263D" w:rsidP="008C263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Свойства, правила хранения и использования горюче-смазочных материалов и технических жидкостей</w:t>
            </w:r>
          </w:p>
        </w:tc>
      </w:tr>
      <w:tr w:rsidR="006107F9" w:rsidRPr="006107F9" w14:paraId="2C816713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757C0366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319B43B6" w14:textId="73D1F4CC" w:rsidR="008C263D" w:rsidRPr="006107F9" w:rsidRDefault="008C263D" w:rsidP="008C263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Устройство, принцип работы и правила эксплуатации средств встроенной диагностики и систем удаленного мониторинга технического состояния </w:t>
            </w:r>
            <w:r w:rsidR="00673E25" w:rsidRPr="006107F9">
              <w:rPr>
                <w:rFonts w:cs="Times New Roman"/>
                <w:szCs w:val="24"/>
              </w:rPr>
              <w:t xml:space="preserve">бетоноукладчика со скользящими формами сбоку и бетоноукладчика производительностью </w:t>
            </w:r>
            <w:r w:rsidR="00673E25" w:rsidRPr="006107F9">
              <w:rPr>
                <w:rFonts w:cs="Times New Roman"/>
              </w:rPr>
              <w:t>до</w:t>
            </w:r>
            <w:r w:rsidR="00673E25" w:rsidRPr="006107F9">
              <w:rPr>
                <w:rFonts w:cs="Times New Roman"/>
                <w:szCs w:val="24"/>
              </w:rPr>
              <w:t xml:space="preserve"> 180 м</w:t>
            </w:r>
            <w:r w:rsidR="00673E25"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="00673E25"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26608B7A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7B5C0217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13C9236B" w14:textId="6F6A233D" w:rsidR="008C263D" w:rsidRPr="006107F9" w:rsidRDefault="008C263D" w:rsidP="008C263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Диапазоны допустимых значений контролируемых диагностических параметров, характеризующих исправное и работоспособное </w:t>
            </w:r>
            <w:r w:rsidR="00673E25" w:rsidRPr="006107F9">
              <w:rPr>
                <w:rFonts w:cs="Times New Roman"/>
                <w:szCs w:val="24"/>
              </w:rPr>
              <w:t xml:space="preserve">бетоноукладчика со скользящими формами сбоку и бетоноукладчика производительностью </w:t>
            </w:r>
            <w:r w:rsidR="00673E25" w:rsidRPr="006107F9">
              <w:rPr>
                <w:rFonts w:cs="Times New Roman"/>
              </w:rPr>
              <w:t>до</w:t>
            </w:r>
            <w:r w:rsidR="00673E25" w:rsidRPr="006107F9">
              <w:rPr>
                <w:rFonts w:cs="Times New Roman"/>
                <w:szCs w:val="24"/>
              </w:rPr>
              <w:t xml:space="preserve"> 180 м</w:t>
            </w:r>
            <w:r w:rsidR="00673E25"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="00673E25"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5484E5A1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60D3855C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2DB0038C" w14:textId="3C6CEC8E" w:rsidR="008C263D" w:rsidRPr="006107F9" w:rsidRDefault="008C263D" w:rsidP="008C263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Правила </w:t>
            </w:r>
            <w:r w:rsidR="005F47DD" w:rsidRPr="006107F9">
              <w:rPr>
                <w:rFonts w:cs="Times New Roman"/>
                <w:szCs w:val="24"/>
              </w:rPr>
              <w:t>кратковременного и длительного</w:t>
            </w:r>
            <w:r w:rsidRPr="006107F9">
              <w:rPr>
                <w:rFonts w:cs="Times New Roman"/>
                <w:szCs w:val="24"/>
              </w:rPr>
              <w:t xml:space="preserve"> хранения </w:t>
            </w:r>
            <w:r w:rsidR="00673E25" w:rsidRPr="006107F9">
              <w:rPr>
                <w:rFonts w:cs="Times New Roman"/>
                <w:szCs w:val="24"/>
              </w:rPr>
              <w:t xml:space="preserve">бетоноукладчика со скользящими формами сбоку и бетоноукладчика производительностью </w:t>
            </w:r>
            <w:r w:rsidR="00673E25" w:rsidRPr="006107F9">
              <w:rPr>
                <w:rFonts w:cs="Times New Roman"/>
              </w:rPr>
              <w:t>до</w:t>
            </w:r>
            <w:r w:rsidR="00673E25" w:rsidRPr="006107F9">
              <w:rPr>
                <w:rFonts w:cs="Times New Roman"/>
                <w:szCs w:val="24"/>
              </w:rPr>
              <w:t xml:space="preserve"> 180 м</w:t>
            </w:r>
            <w:r w:rsidR="00673E25"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="00673E25"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724D4DAB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096A2E2E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497A4246" w14:textId="64762B83" w:rsidR="008C263D" w:rsidRPr="006107F9" w:rsidRDefault="008C263D" w:rsidP="008C263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Правила консервации и расконсервации </w:t>
            </w:r>
            <w:r w:rsidR="00673E25" w:rsidRPr="006107F9">
              <w:rPr>
                <w:rFonts w:cs="Times New Roman"/>
                <w:szCs w:val="24"/>
              </w:rPr>
              <w:t xml:space="preserve">бетоноукладчика со скользящими формами сбоку и бетоноукладчика производительностью </w:t>
            </w:r>
            <w:r w:rsidR="00673E25" w:rsidRPr="006107F9">
              <w:rPr>
                <w:rFonts w:cs="Times New Roman"/>
              </w:rPr>
              <w:t>до</w:t>
            </w:r>
            <w:r w:rsidR="00673E25" w:rsidRPr="006107F9">
              <w:rPr>
                <w:rFonts w:cs="Times New Roman"/>
                <w:szCs w:val="24"/>
              </w:rPr>
              <w:t xml:space="preserve"> 180 м</w:t>
            </w:r>
            <w:r w:rsidR="00673E25"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="00673E25"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12C36FF6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1AA99BF3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77D07272" w14:textId="77777777" w:rsidR="008C263D" w:rsidRPr="006107F9" w:rsidRDefault="008C263D" w:rsidP="008C263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Терминология, применяемая в области эксплуатации дорожно-строительной техники и механизации строительства</w:t>
            </w:r>
          </w:p>
        </w:tc>
      </w:tr>
      <w:tr w:rsidR="006107F9" w:rsidRPr="006107F9" w14:paraId="322B833E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6EAADD3F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2BF6B286" w14:textId="77777777" w:rsidR="008C263D" w:rsidRPr="006107F9" w:rsidRDefault="008C263D" w:rsidP="008C263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Требования охраны труда, производственной санитарии, электробезопасности, пожарной и экологической безопасности</w:t>
            </w:r>
          </w:p>
        </w:tc>
      </w:tr>
      <w:tr w:rsidR="006107F9" w:rsidRPr="006107F9" w14:paraId="2925249D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4A569CB7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77C70559" w14:textId="77777777" w:rsidR="008C263D" w:rsidRPr="006107F9" w:rsidRDefault="008C263D" w:rsidP="008C263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Правила тушения пожара огнетушителем или подручными средствами при возгорании горюче-смазочных и других материалов</w:t>
            </w:r>
          </w:p>
        </w:tc>
      </w:tr>
      <w:tr w:rsidR="006107F9" w:rsidRPr="006107F9" w14:paraId="2C14D15F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10FA697D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71AD9AB4" w14:textId="77777777" w:rsidR="008C263D" w:rsidRPr="006107F9" w:rsidRDefault="008C263D" w:rsidP="008C263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План эвакуации и действия при чрезвычайных ситуациях</w:t>
            </w:r>
          </w:p>
        </w:tc>
      </w:tr>
      <w:tr w:rsidR="006107F9" w:rsidRPr="006107F9" w14:paraId="44DD587E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35B0E53B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5E56D95B" w14:textId="77777777" w:rsidR="008C263D" w:rsidRPr="006107F9" w:rsidRDefault="008C263D" w:rsidP="008C263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Методы безопасного ведения работ</w:t>
            </w:r>
          </w:p>
        </w:tc>
      </w:tr>
      <w:tr w:rsidR="006107F9" w:rsidRPr="006107F9" w14:paraId="01491704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7A98AAD8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4DDF0ED6" w14:textId="26864531" w:rsidR="008C263D" w:rsidRPr="006107F9" w:rsidRDefault="008C263D" w:rsidP="008C263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Инструкции по безопасн</w:t>
            </w:r>
            <w:r w:rsidR="00EC0B62" w:rsidRPr="006107F9">
              <w:rPr>
                <w:rFonts w:cs="Times New Roman"/>
                <w:szCs w:val="24"/>
              </w:rPr>
              <w:t>ой</w:t>
            </w:r>
            <w:r w:rsidRPr="006107F9">
              <w:rPr>
                <w:rFonts w:cs="Times New Roman"/>
                <w:szCs w:val="24"/>
              </w:rPr>
              <w:t xml:space="preserve"> эксплуатации машин и производству работ</w:t>
            </w:r>
          </w:p>
        </w:tc>
      </w:tr>
      <w:tr w:rsidR="006107F9" w:rsidRPr="006107F9" w14:paraId="5EE7511D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6C049DD0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08271899" w14:textId="77777777" w:rsidR="008C263D" w:rsidRPr="006107F9" w:rsidRDefault="008C263D" w:rsidP="008C263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Требования, предъявляемые к средствам индивидуальной защиты</w:t>
            </w:r>
          </w:p>
        </w:tc>
      </w:tr>
      <w:tr w:rsidR="006107F9" w:rsidRPr="006107F9" w14:paraId="2C097B7A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6B1FB3D4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3A42B43E" w14:textId="77777777" w:rsidR="008C263D" w:rsidRPr="006107F9" w:rsidRDefault="008C263D" w:rsidP="008C263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Правила дорожного движения</w:t>
            </w:r>
          </w:p>
        </w:tc>
      </w:tr>
      <w:tr w:rsidR="006107F9" w:rsidRPr="006107F9" w14:paraId="385DCB32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68097128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4D47037E" w14:textId="7A1CBF6B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Правила погрузки </w:t>
            </w:r>
            <w:r w:rsidR="006F251E" w:rsidRPr="006107F9">
              <w:rPr>
                <w:rFonts w:cs="Times New Roman"/>
                <w:szCs w:val="24"/>
              </w:rPr>
              <w:t xml:space="preserve">бетоноукладчика со скользящими формами сбоку и бетоноукладчика производительностью </w:t>
            </w:r>
            <w:r w:rsidR="006F251E" w:rsidRPr="006107F9">
              <w:rPr>
                <w:rFonts w:cs="Times New Roman"/>
              </w:rPr>
              <w:t>до</w:t>
            </w:r>
            <w:r w:rsidR="006F251E" w:rsidRPr="006107F9">
              <w:rPr>
                <w:rFonts w:cs="Times New Roman"/>
                <w:szCs w:val="24"/>
              </w:rPr>
              <w:t xml:space="preserve"> 180 м</w:t>
            </w:r>
            <w:r w:rsidR="006F251E"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="006F251E" w:rsidRPr="006107F9">
              <w:rPr>
                <w:rFonts w:cs="Times New Roman"/>
                <w:szCs w:val="24"/>
              </w:rPr>
              <w:t xml:space="preserve">/ч со скользящими формами между гусениц </w:t>
            </w:r>
            <w:r w:rsidRPr="006107F9">
              <w:rPr>
                <w:rFonts w:cs="Times New Roman"/>
                <w:szCs w:val="24"/>
              </w:rPr>
              <w:t>на железнодорожные платформы, трейлеры, перевозки на них</w:t>
            </w:r>
          </w:p>
        </w:tc>
      </w:tr>
      <w:tr w:rsidR="00506AFE" w:rsidRPr="006107F9" w14:paraId="6970FC97" w14:textId="77777777" w:rsidTr="00664234">
        <w:trPr>
          <w:trHeight w:val="20"/>
          <w:jc w:val="center"/>
        </w:trPr>
        <w:tc>
          <w:tcPr>
            <w:tcW w:w="1275" w:type="pct"/>
            <w:shd w:val="clear" w:color="auto" w:fill="auto"/>
          </w:tcPr>
          <w:p w14:paraId="01490F84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lastRenderedPageBreak/>
              <w:t xml:space="preserve">Другие характеристики </w:t>
            </w:r>
          </w:p>
        </w:tc>
        <w:tc>
          <w:tcPr>
            <w:tcW w:w="3725" w:type="pct"/>
            <w:shd w:val="clear" w:color="auto" w:fill="auto"/>
          </w:tcPr>
          <w:p w14:paraId="6AE4DFF7" w14:textId="77777777" w:rsidR="008C263D" w:rsidRPr="006107F9" w:rsidRDefault="008C263D" w:rsidP="008C263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-</w:t>
            </w:r>
          </w:p>
        </w:tc>
      </w:tr>
    </w:tbl>
    <w:p w14:paraId="0AC487B6" w14:textId="77777777" w:rsidR="008C263D" w:rsidRPr="006107F9" w:rsidRDefault="008C263D" w:rsidP="00370CC7">
      <w:pPr>
        <w:pStyle w:val="Level2"/>
        <w:shd w:val="clear" w:color="auto" w:fill="FFFFFF" w:themeFill="background1"/>
        <w:outlineLvl w:val="1"/>
      </w:pPr>
    </w:p>
    <w:p w14:paraId="5BEF38C1" w14:textId="4B9ABFFF" w:rsidR="00370CC7" w:rsidRPr="006107F9" w:rsidRDefault="00370CC7" w:rsidP="00370CC7">
      <w:pPr>
        <w:pStyle w:val="Level2"/>
        <w:shd w:val="clear" w:color="auto" w:fill="FFFFFF" w:themeFill="background1"/>
        <w:outlineLvl w:val="1"/>
      </w:pPr>
      <w:r w:rsidRPr="006107F9">
        <w:t xml:space="preserve">3.2. Обобщенная трудовая функция </w:t>
      </w:r>
    </w:p>
    <w:p w14:paraId="03611C02" w14:textId="77777777" w:rsidR="00370CC7" w:rsidRPr="006107F9" w:rsidRDefault="00370CC7" w:rsidP="00370CC7">
      <w:pPr>
        <w:pStyle w:val="Norm"/>
        <w:shd w:val="clear" w:color="auto" w:fill="FFFFFF" w:themeFill="background1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4659"/>
        <w:gridCol w:w="889"/>
        <w:gridCol w:w="1037"/>
        <w:gridCol w:w="1542"/>
        <w:gridCol w:w="532"/>
      </w:tblGrid>
      <w:tr w:rsidR="00370CC7" w:rsidRPr="006107F9" w14:paraId="078E5E6D" w14:textId="77777777" w:rsidTr="00601B85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3F7C2EAD" w14:textId="77777777" w:rsidR="00370CC7" w:rsidRPr="006107F9" w:rsidRDefault="00370CC7" w:rsidP="00601B85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107F9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17744C" w14:textId="7006BDBF" w:rsidR="00370CC7" w:rsidRPr="006107F9" w:rsidRDefault="00921438" w:rsidP="00601B85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Производственная эксплуатация и поддержание работоспособности </w:t>
            </w:r>
            <w:r w:rsidRPr="006107F9">
              <w:rPr>
                <w:rFonts w:cs="Times New Roman"/>
              </w:rPr>
              <w:t xml:space="preserve">рельсового бетоноукладчика и </w:t>
            </w:r>
            <w:r w:rsidRPr="006107F9">
              <w:rPr>
                <w:rFonts w:cs="Times New Roman"/>
                <w:szCs w:val="24"/>
              </w:rPr>
              <w:t>бетоноукладчика</w:t>
            </w:r>
            <w:r w:rsidRPr="006107F9">
              <w:rPr>
                <w:rFonts w:cs="Times New Roman"/>
              </w:rPr>
              <w:t xml:space="preserve"> </w:t>
            </w:r>
            <w:r w:rsidRPr="006107F9">
              <w:rPr>
                <w:rFonts w:cs="Times New Roman"/>
                <w:szCs w:val="24"/>
              </w:rPr>
              <w:t xml:space="preserve">производительностью </w:t>
            </w:r>
            <w:r w:rsidRPr="006107F9">
              <w:rPr>
                <w:rFonts w:cs="Times New Roman"/>
              </w:rPr>
              <w:t>свыше</w:t>
            </w:r>
            <w:r w:rsidRPr="006107F9">
              <w:rPr>
                <w:rFonts w:cs="Times New Roman"/>
                <w:szCs w:val="24"/>
              </w:rPr>
              <w:t xml:space="preserve"> 180</w:t>
            </w:r>
            <w:r w:rsidR="0031432A" w:rsidRPr="006107F9">
              <w:rPr>
                <w:rFonts w:cs="Times New Roman"/>
                <w:szCs w:val="24"/>
              </w:rPr>
              <w:t xml:space="preserve"> </w:t>
            </w:r>
            <w:r w:rsidRPr="006107F9">
              <w:rPr>
                <w:rFonts w:cs="Times New Roman"/>
                <w:szCs w:val="24"/>
              </w:rPr>
              <w:t>м</w:t>
            </w:r>
            <w:r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Pr="006107F9">
              <w:rPr>
                <w:rFonts w:cs="Times New Roman"/>
                <w:szCs w:val="24"/>
              </w:rPr>
              <w:t>/ч</w:t>
            </w:r>
            <w:r w:rsidRPr="006107F9">
              <w:rPr>
                <w:rFonts w:cs="Times New Roman"/>
              </w:rPr>
              <w:t xml:space="preserve"> со скользящими формами между гусениц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0D54C19" w14:textId="77777777" w:rsidR="00370CC7" w:rsidRPr="006107F9" w:rsidRDefault="00370CC7" w:rsidP="00601B85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107F9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D50F4E" w14:textId="2932F29C" w:rsidR="00370CC7" w:rsidRPr="006107F9" w:rsidRDefault="00370CC7" w:rsidP="00601B8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В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5B91454" w14:textId="77777777" w:rsidR="00370CC7" w:rsidRPr="006107F9" w:rsidRDefault="00370CC7" w:rsidP="00601B85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6107F9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4DB10E" w14:textId="56A75FC7" w:rsidR="00370CC7" w:rsidRPr="006107F9" w:rsidRDefault="00370CC7" w:rsidP="00601B8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4</w:t>
            </w:r>
          </w:p>
        </w:tc>
      </w:tr>
    </w:tbl>
    <w:p w14:paraId="7BC92421" w14:textId="77777777" w:rsidR="00370CC7" w:rsidRPr="006107F9" w:rsidRDefault="00370CC7" w:rsidP="00370CC7">
      <w:pPr>
        <w:pStyle w:val="Norm"/>
        <w:shd w:val="clear" w:color="auto" w:fill="FFFFFF" w:themeFill="background1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6107F9" w:rsidRPr="006107F9" w14:paraId="154F9BCD" w14:textId="77777777" w:rsidTr="00601B85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6E7C1074" w14:textId="77777777" w:rsidR="00370CC7" w:rsidRPr="006107F9" w:rsidRDefault="00370CC7" w:rsidP="00601B85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107F9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89025C2" w14:textId="77777777" w:rsidR="00370CC7" w:rsidRPr="006107F9" w:rsidRDefault="00370CC7" w:rsidP="00601B85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107F9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054171" w14:textId="77777777" w:rsidR="00370CC7" w:rsidRPr="006107F9" w:rsidRDefault="00370CC7" w:rsidP="00601B85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DAC6E36" w14:textId="77777777" w:rsidR="00370CC7" w:rsidRPr="006107F9" w:rsidRDefault="00370CC7" w:rsidP="00601B85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107F9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0CBF25" w14:textId="77777777" w:rsidR="00370CC7" w:rsidRPr="006107F9" w:rsidRDefault="00370CC7" w:rsidP="00601B85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0DCAC1" w14:textId="77777777" w:rsidR="00370CC7" w:rsidRPr="006107F9" w:rsidRDefault="00370CC7" w:rsidP="00601B85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281F8F" w14:textId="77777777" w:rsidR="00370CC7" w:rsidRPr="006107F9" w:rsidRDefault="00370CC7" w:rsidP="00601B85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70CC7" w:rsidRPr="006107F9" w14:paraId="42C54192" w14:textId="77777777" w:rsidTr="00601B85">
        <w:trPr>
          <w:jc w:val="center"/>
        </w:trPr>
        <w:tc>
          <w:tcPr>
            <w:tcW w:w="2267" w:type="dxa"/>
            <w:vAlign w:val="center"/>
          </w:tcPr>
          <w:p w14:paraId="2A18BBB3" w14:textId="77777777" w:rsidR="00370CC7" w:rsidRPr="006107F9" w:rsidRDefault="00370CC7" w:rsidP="00601B85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11E58CA9" w14:textId="77777777" w:rsidR="00370CC7" w:rsidRPr="006107F9" w:rsidRDefault="00370CC7" w:rsidP="00601B85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2E51DF93" w14:textId="77777777" w:rsidR="00370CC7" w:rsidRPr="006107F9" w:rsidRDefault="00370CC7" w:rsidP="00601B85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15FADC60" w14:textId="77777777" w:rsidR="00370CC7" w:rsidRPr="006107F9" w:rsidRDefault="00370CC7" w:rsidP="00601B85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53E51DC6" w14:textId="77777777" w:rsidR="00370CC7" w:rsidRPr="006107F9" w:rsidRDefault="00370CC7" w:rsidP="00601B85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17B41909" w14:textId="77777777" w:rsidR="00370CC7" w:rsidRPr="006107F9" w:rsidRDefault="00370CC7" w:rsidP="00601B8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107F9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73313B85" w14:textId="77777777" w:rsidR="00370CC7" w:rsidRPr="006107F9" w:rsidRDefault="00370CC7" w:rsidP="00601B8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107F9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4715961" w14:textId="77777777" w:rsidR="00370CC7" w:rsidRPr="006107F9" w:rsidRDefault="00370CC7" w:rsidP="00370CC7">
      <w:pPr>
        <w:pStyle w:val="Norm"/>
        <w:shd w:val="clear" w:color="auto" w:fill="FFFFFF" w:themeFill="background1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370CC7" w:rsidRPr="006107F9" w14:paraId="046967C6" w14:textId="77777777" w:rsidTr="00601B85">
        <w:trPr>
          <w:jc w:val="center"/>
        </w:trPr>
        <w:tc>
          <w:tcPr>
            <w:tcW w:w="1213" w:type="pct"/>
          </w:tcPr>
          <w:p w14:paraId="2B7EA1D3" w14:textId="77777777" w:rsidR="00370CC7" w:rsidRPr="006107F9" w:rsidRDefault="00370CC7" w:rsidP="00601B85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3412EF59" w14:textId="4EC8CF69" w:rsidR="00370CC7" w:rsidRPr="006107F9" w:rsidRDefault="00370CC7" w:rsidP="00601B85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Машинист бетоноукладчика 7-го разряда</w:t>
            </w:r>
          </w:p>
          <w:p w14:paraId="08C9D74C" w14:textId="36953D6C" w:rsidR="00370CC7" w:rsidRPr="006107F9" w:rsidRDefault="00370CC7" w:rsidP="00601B85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Машинист бетоноукладчика 8-го разряда</w:t>
            </w:r>
          </w:p>
          <w:p w14:paraId="674179B3" w14:textId="77777777" w:rsidR="00370CC7" w:rsidRPr="006107F9" w:rsidRDefault="00370CC7" w:rsidP="00601B85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Оператор бетоноукладчика 7-го разряда</w:t>
            </w:r>
          </w:p>
          <w:p w14:paraId="5574FF0D" w14:textId="5ACB6C12" w:rsidR="00370CC7" w:rsidRPr="006107F9" w:rsidRDefault="00370CC7" w:rsidP="00601B85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Оператор бетоноукладчика 8-го разряда</w:t>
            </w:r>
          </w:p>
        </w:tc>
      </w:tr>
    </w:tbl>
    <w:p w14:paraId="5ABEC66F" w14:textId="77777777" w:rsidR="00370CC7" w:rsidRPr="006107F9" w:rsidRDefault="00370CC7" w:rsidP="00370CC7">
      <w:pPr>
        <w:pStyle w:val="Norm"/>
        <w:shd w:val="clear" w:color="auto" w:fill="FFFFFF" w:themeFill="background1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6107F9" w:rsidRPr="006107F9" w14:paraId="172959E9" w14:textId="77777777" w:rsidTr="00601B85">
        <w:trPr>
          <w:trHeight w:val="211"/>
          <w:jc w:val="center"/>
        </w:trPr>
        <w:tc>
          <w:tcPr>
            <w:tcW w:w="1213" w:type="pct"/>
          </w:tcPr>
          <w:p w14:paraId="63CF704E" w14:textId="77777777" w:rsidR="00370CC7" w:rsidRPr="006107F9" w:rsidRDefault="00370CC7" w:rsidP="00601B85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2E0FEBD9" w14:textId="77777777" w:rsidR="00492390" w:rsidRPr="006107F9" w:rsidRDefault="00492390" w:rsidP="00492390">
            <w:pPr>
              <w:shd w:val="clear" w:color="auto" w:fill="FFFFFF" w:themeFill="background1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Среднее общее образование и</w:t>
            </w:r>
          </w:p>
          <w:p w14:paraId="33D7C04B" w14:textId="77777777" w:rsidR="00492390" w:rsidRPr="006107F9" w:rsidRDefault="00492390" w:rsidP="00492390">
            <w:pPr>
              <w:shd w:val="clear" w:color="auto" w:fill="FFFFFF" w:themeFill="background1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профессиональное обучение – программы профессиональной подготовки по профессиям рабочих, программы переподготовки рабочих, служащих, программы повышения квалификации рабочих</w:t>
            </w:r>
          </w:p>
          <w:p w14:paraId="76F8DCA0" w14:textId="77777777" w:rsidR="00492390" w:rsidRPr="006107F9" w:rsidRDefault="00492390" w:rsidP="00492390">
            <w:pPr>
              <w:shd w:val="clear" w:color="auto" w:fill="FFFFFF" w:themeFill="background1"/>
              <w:spacing w:after="0" w:line="240" w:lineRule="auto"/>
              <w:jc w:val="both"/>
            </w:pPr>
            <w:r w:rsidRPr="006107F9">
              <w:t>или</w:t>
            </w:r>
          </w:p>
          <w:p w14:paraId="4434EF18" w14:textId="77777777" w:rsidR="00492390" w:rsidRPr="006107F9" w:rsidRDefault="00492390" w:rsidP="00492390">
            <w:pPr>
              <w:shd w:val="clear" w:color="auto" w:fill="FFFFFF" w:themeFill="background1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Основное общее образование и </w:t>
            </w:r>
          </w:p>
          <w:p w14:paraId="3DC5470F" w14:textId="77777777" w:rsidR="00492390" w:rsidRPr="006107F9" w:rsidRDefault="00492390" w:rsidP="00492390">
            <w:pPr>
              <w:shd w:val="clear" w:color="auto" w:fill="FFFFFF" w:themeFill="background1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Среднее профессиональное образование – программы подготовки квалифицированных рабочих</w:t>
            </w:r>
          </w:p>
          <w:p w14:paraId="5443CE09" w14:textId="77777777" w:rsidR="00492390" w:rsidRPr="006107F9" w:rsidRDefault="00492390" w:rsidP="00492390">
            <w:pPr>
              <w:shd w:val="clear" w:color="auto" w:fill="FFFFFF" w:themeFill="background1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или</w:t>
            </w:r>
          </w:p>
          <w:p w14:paraId="484402F7" w14:textId="77777777" w:rsidR="00492390" w:rsidRPr="006107F9" w:rsidRDefault="00492390" w:rsidP="00492390">
            <w:pPr>
              <w:shd w:val="clear" w:color="auto" w:fill="FFFFFF" w:themeFill="background1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Среднее общее образование и</w:t>
            </w:r>
          </w:p>
          <w:p w14:paraId="016B946A" w14:textId="74329372" w:rsidR="00370CC7" w:rsidRPr="006107F9" w:rsidRDefault="00492390" w:rsidP="00492390">
            <w:pPr>
              <w:shd w:val="clear" w:color="auto" w:fill="FFFFFF" w:themeFill="background1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Среднее профессиональное образование – программы подготовки квалифицированных рабочих</w:t>
            </w:r>
          </w:p>
        </w:tc>
      </w:tr>
      <w:tr w:rsidR="006107F9" w:rsidRPr="006107F9" w14:paraId="1169C979" w14:textId="77777777" w:rsidTr="00601B85">
        <w:trPr>
          <w:jc w:val="center"/>
        </w:trPr>
        <w:tc>
          <w:tcPr>
            <w:tcW w:w="1213" w:type="pct"/>
          </w:tcPr>
          <w:p w14:paraId="286B0A5A" w14:textId="77777777" w:rsidR="00370CC7" w:rsidRPr="006107F9" w:rsidRDefault="00370CC7" w:rsidP="00601B85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2D78E158" w14:textId="4FA17C03" w:rsidR="00370CC7" w:rsidRPr="006107F9" w:rsidRDefault="0013569B" w:rsidP="00601B85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Не менее одного года по выполнению механизированных работ по формованию стандартных и специальных цементобетонных конструкций </w:t>
            </w:r>
            <w:r w:rsidR="00560668" w:rsidRPr="006107F9">
              <w:rPr>
                <w:rFonts w:cs="Times New Roman"/>
                <w:szCs w:val="24"/>
              </w:rPr>
              <w:t xml:space="preserve">автомобильных дорог, иных объектов дорожного хозяйства и инженерных сооружений </w:t>
            </w:r>
            <w:r w:rsidRPr="006107F9">
              <w:rPr>
                <w:rFonts w:cs="Times New Roman"/>
                <w:szCs w:val="24"/>
              </w:rPr>
              <w:t>бетоноукладчик</w:t>
            </w:r>
            <w:r w:rsidR="0031432A" w:rsidRPr="006107F9">
              <w:rPr>
                <w:rFonts w:cs="Times New Roman"/>
                <w:szCs w:val="24"/>
              </w:rPr>
              <w:t>ом</w:t>
            </w:r>
            <w:r w:rsidRPr="006107F9">
              <w:rPr>
                <w:rFonts w:cs="Times New Roman"/>
                <w:szCs w:val="24"/>
              </w:rPr>
              <w:t xml:space="preserve"> со скользящими формами сбоку и(или) укладке цементобетонных покрытий </w:t>
            </w:r>
            <w:r w:rsidR="00560668" w:rsidRPr="006107F9">
              <w:rPr>
                <w:rFonts w:cs="Times New Roman"/>
                <w:szCs w:val="24"/>
              </w:rPr>
              <w:t xml:space="preserve">автомобильных дорог, иных объектов дорожного хозяйства и инженерных сооружений </w:t>
            </w:r>
            <w:r w:rsidRPr="006107F9">
              <w:rPr>
                <w:rFonts w:cs="Times New Roman"/>
                <w:szCs w:val="24"/>
              </w:rPr>
              <w:t>бетоноукладчик</w:t>
            </w:r>
            <w:r w:rsidR="0031432A" w:rsidRPr="006107F9">
              <w:rPr>
                <w:rFonts w:cs="Times New Roman"/>
                <w:szCs w:val="24"/>
              </w:rPr>
              <w:t>ом</w:t>
            </w:r>
            <w:r w:rsidRPr="006107F9">
              <w:rPr>
                <w:rFonts w:cs="Times New Roman"/>
                <w:szCs w:val="24"/>
              </w:rPr>
              <w:t xml:space="preserve"> производительностью до 180</w:t>
            </w:r>
            <w:r w:rsidR="0031432A" w:rsidRPr="006107F9">
              <w:rPr>
                <w:rFonts w:cs="Times New Roman"/>
                <w:szCs w:val="24"/>
              </w:rPr>
              <w:t xml:space="preserve"> </w:t>
            </w:r>
            <w:r w:rsidRPr="006107F9">
              <w:rPr>
                <w:rFonts w:cs="Times New Roman"/>
                <w:szCs w:val="24"/>
              </w:rPr>
              <w:t>м</w:t>
            </w:r>
            <w:r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1641F4D8" w14:textId="77777777" w:rsidTr="00601B85">
        <w:trPr>
          <w:jc w:val="center"/>
        </w:trPr>
        <w:tc>
          <w:tcPr>
            <w:tcW w:w="1213" w:type="pct"/>
          </w:tcPr>
          <w:p w14:paraId="2262D048" w14:textId="77777777" w:rsidR="00370CC7" w:rsidRPr="006107F9" w:rsidRDefault="00370CC7" w:rsidP="00601B85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0E494AD8" w14:textId="1C85DADA" w:rsidR="008C0D60" w:rsidRPr="006107F9" w:rsidRDefault="008C0D60" w:rsidP="008C0D60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Лица не моложе 18 лет</w:t>
            </w:r>
          </w:p>
          <w:p w14:paraId="2CC8F9DE" w14:textId="5E8D9F5D" w:rsidR="008C0D60" w:rsidRPr="006107F9" w:rsidRDefault="008C0D60" w:rsidP="008C0D60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Наличие удостоверения, подтверждающего право управления бетоноукладчиком соответствующей категории </w:t>
            </w:r>
          </w:p>
          <w:p w14:paraId="3526725F" w14:textId="7A27AB57" w:rsidR="008C0D60" w:rsidRPr="006107F9" w:rsidRDefault="008C0D60" w:rsidP="008C0D60">
            <w:pPr>
              <w:shd w:val="clear" w:color="auto" w:fill="FFFFFF" w:themeFill="background1"/>
              <w:suppressAutoHyphens/>
              <w:spacing w:after="0" w:line="240" w:lineRule="auto"/>
            </w:pPr>
            <w:r w:rsidRPr="006107F9">
              <w:t>Наличие удостоверения о присвоении квалификационной группы по электробезопасности (при необходимости)</w:t>
            </w:r>
          </w:p>
          <w:p w14:paraId="1EFE6D3F" w14:textId="5EE532C6" w:rsidR="008C0D60" w:rsidRPr="006107F9" w:rsidRDefault="008C0D60" w:rsidP="008C0D60">
            <w:pPr>
              <w:shd w:val="clear" w:color="auto" w:fill="FFFFFF" w:themeFill="background1"/>
              <w:suppressAutoHyphens/>
              <w:spacing w:after="0" w:line="240" w:lineRule="auto"/>
            </w:pPr>
            <w:r w:rsidRPr="006107F9">
              <w:t>Прохождение обязательных предварительных и периодических медицинских осмотров</w:t>
            </w:r>
          </w:p>
          <w:p w14:paraId="21B1CF59" w14:textId="19D9ADAC" w:rsidR="008C0D60" w:rsidRPr="006107F9" w:rsidRDefault="008C0D60" w:rsidP="008C0D60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lastRenderedPageBreak/>
              <w:t xml:space="preserve">Прохождение обучения мерам </w:t>
            </w:r>
            <w:r w:rsidRPr="006107F9">
              <w:t>пожарной безопасности</w:t>
            </w:r>
          </w:p>
          <w:p w14:paraId="43DD2785" w14:textId="45CB6A9C" w:rsidR="00370CC7" w:rsidRPr="006107F9" w:rsidRDefault="008C0D60" w:rsidP="008C0D60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Прохождения обучения и инструктажа по </w:t>
            </w:r>
            <w:r w:rsidRPr="006107F9">
              <w:t xml:space="preserve">охране труда, </w:t>
            </w:r>
            <w:r w:rsidRPr="006107F9">
              <w:rPr>
                <w:rFonts w:cs="Times New Roman"/>
                <w:szCs w:val="24"/>
              </w:rPr>
              <w:t>проверки</w:t>
            </w:r>
            <w:r w:rsidRPr="006107F9">
              <w:t xml:space="preserve"> знаний требований охраны труда и промышленной безопасности (последнее при необходимости)</w:t>
            </w:r>
          </w:p>
        </w:tc>
      </w:tr>
      <w:tr w:rsidR="00370CC7" w:rsidRPr="006107F9" w14:paraId="68781312" w14:textId="77777777" w:rsidTr="00601B85">
        <w:trPr>
          <w:jc w:val="center"/>
        </w:trPr>
        <w:tc>
          <w:tcPr>
            <w:tcW w:w="1213" w:type="pct"/>
          </w:tcPr>
          <w:p w14:paraId="7B5AC441" w14:textId="77777777" w:rsidR="00370CC7" w:rsidRPr="006107F9" w:rsidRDefault="00370CC7" w:rsidP="00601B85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lastRenderedPageBreak/>
              <w:t>Другие характеристики</w:t>
            </w:r>
          </w:p>
        </w:tc>
        <w:tc>
          <w:tcPr>
            <w:tcW w:w="3787" w:type="pct"/>
          </w:tcPr>
          <w:p w14:paraId="37CC610A" w14:textId="61D1C712" w:rsidR="00646438" w:rsidRPr="006107F9" w:rsidRDefault="00646438" w:rsidP="00646438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Требованием для получения более высокого тарифного разряда является наличие опыта работы не менее одного года по профессии с более низким (предшествующим) тарифным разрядом и освоение программ повышения квалификации рабочих или переподготовки рабочих, служащих.</w:t>
            </w:r>
          </w:p>
          <w:p w14:paraId="326FCD05" w14:textId="77777777" w:rsidR="00057929" w:rsidRPr="006107F9" w:rsidRDefault="00646438" w:rsidP="002A771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Машинисты (операторы), занятые управлением и обслуживанием строительных машин и механизмов, должны знать слесарное дело и тарифицироваться по профессии «Слесарь строительный» на один разряд ниже основной профессии.</w:t>
            </w:r>
          </w:p>
          <w:p w14:paraId="1085D7FC" w14:textId="623F5369" w:rsidR="00614042" w:rsidRPr="006107F9" w:rsidRDefault="00646438" w:rsidP="002A771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Машинист (оператор) бетоноукладчика 7-го разряда допускается к управлению </w:t>
            </w:r>
            <w:r w:rsidR="002A771D" w:rsidRPr="006107F9">
              <w:rPr>
                <w:rFonts w:cs="Times New Roman"/>
                <w:szCs w:val="24"/>
              </w:rPr>
              <w:t xml:space="preserve">рельсового </w:t>
            </w:r>
            <w:r w:rsidRPr="006107F9">
              <w:rPr>
                <w:rFonts w:cs="Times New Roman"/>
                <w:szCs w:val="24"/>
              </w:rPr>
              <w:t>бетоноукладчика</w:t>
            </w:r>
            <w:r w:rsidR="00614042" w:rsidRPr="006107F9">
              <w:rPr>
                <w:rFonts w:cs="Times New Roman"/>
                <w:szCs w:val="24"/>
              </w:rPr>
              <w:t>.</w:t>
            </w:r>
          </w:p>
          <w:p w14:paraId="6427DDE2" w14:textId="1DE70A2F" w:rsidR="00370CC7" w:rsidRPr="006107F9" w:rsidRDefault="00646438" w:rsidP="002A771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Машинист (оператор) бетоноукладчика 8-го разряда допускается к управлению бетоноукладчиком производительностью свыше 180 м</w:t>
            </w:r>
            <w:r w:rsidRPr="006107F9">
              <w:rPr>
                <w:rFonts w:cs="Times New Roman"/>
                <w:szCs w:val="24"/>
                <w:vertAlign w:val="superscript"/>
              </w:rPr>
              <w:t>3</w:t>
            </w:r>
            <w:r w:rsidRPr="006107F9">
              <w:rPr>
                <w:rFonts w:cs="Times New Roman"/>
                <w:szCs w:val="24"/>
              </w:rPr>
              <w:t>/ч</w:t>
            </w:r>
            <w:r w:rsidR="002A771D" w:rsidRPr="006107F9">
              <w:rPr>
                <w:rFonts w:cs="Times New Roman"/>
                <w:szCs w:val="24"/>
              </w:rPr>
              <w:t xml:space="preserve"> со скользящими формами</w:t>
            </w:r>
            <w:r w:rsidR="00614042" w:rsidRPr="006107F9">
              <w:rPr>
                <w:rFonts w:cs="Times New Roman"/>
                <w:szCs w:val="24"/>
              </w:rPr>
              <w:t xml:space="preserve"> между гусениц</w:t>
            </w:r>
          </w:p>
        </w:tc>
      </w:tr>
    </w:tbl>
    <w:p w14:paraId="61808FED" w14:textId="77777777" w:rsidR="00370CC7" w:rsidRPr="006107F9" w:rsidRDefault="00370CC7" w:rsidP="00370CC7">
      <w:pPr>
        <w:pStyle w:val="Norm"/>
        <w:shd w:val="clear" w:color="auto" w:fill="FFFFFF" w:themeFill="background1"/>
      </w:pPr>
    </w:p>
    <w:p w14:paraId="1C1E50A4" w14:textId="77777777" w:rsidR="00370CC7" w:rsidRPr="006107F9" w:rsidRDefault="00370CC7" w:rsidP="00370CC7">
      <w:pPr>
        <w:pStyle w:val="Norm"/>
        <w:shd w:val="clear" w:color="auto" w:fill="FFFFFF" w:themeFill="background1"/>
      </w:pPr>
      <w:r w:rsidRPr="006107F9">
        <w:t>Дополнительные характеристики</w:t>
      </w:r>
    </w:p>
    <w:p w14:paraId="52085960" w14:textId="77777777" w:rsidR="00370CC7" w:rsidRPr="006107F9" w:rsidRDefault="00370CC7" w:rsidP="00370CC7">
      <w:pPr>
        <w:pStyle w:val="Norm"/>
        <w:shd w:val="clear" w:color="auto" w:fill="FFFFFF" w:themeFill="background1"/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6107F9" w:rsidRPr="006107F9" w14:paraId="7A6417A3" w14:textId="77777777" w:rsidTr="00601B85">
        <w:trPr>
          <w:jc w:val="center"/>
        </w:trPr>
        <w:tc>
          <w:tcPr>
            <w:tcW w:w="1282" w:type="pct"/>
            <w:vAlign w:val="center"/>
          </w:tcPr>
          <w:p w14:paraId="2559A1C0" w14:textId="77777777" w:rsidR="00370CC7" w:rsidRPr="006107F9" w:rsidRDefault="00370CC7" w:rsidP="00601B8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7A9F0F79" w14:textId="77777777" w:rsidR="00370CC7" w:rsidRPr="006107F9" w:rsidRDefault="00370CC7" w:rsidP="00601B8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43219529" w14:textId="77777777" w:rsidR="00370CC7" w:rsidRPr="006107F9" w:rsidRDefault="00370CC7" w:rsidP="00601B8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6107F9" w:rsidRPr="006107F9" w14:paraId="5B0BB2FB" w14:textId="77777777" w:rsidTr="00601B85">
        <w:trPr>
          <w:jc w:val="center"/>
        </w:trPr>
        <w:tc>
          <w:tcPr>
            <w:tcW w:w="1282" w:type="pct"/>
          </w:tcPr>
          <w:p w14:paraId="6CEBCEEF" w14:textId="77777777" w:rsidR="00893D4C" w:rsidRPr="006107F9" w:rsidRDefault="00893D4C" w:rsidP="00893D4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6E9771" w14:textId="70FD55AE" w:rsidR="00893D4C" w:rsidRPr="006107F9" w:rsidRDefault="00893D4C" w:rsidP="00893D4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8342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B4A431" w14:textId="41CCE6C7" w:rsidR="00893D4C" w:rsidRPr="006107F9" w:rsidRDefault="00893D4C" w:rsidP="00893D4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Операторы землеройных и аналогичных машин</w:t>
            </w:r>
          </w:p>
        </w:tc>
      </w:tr>
      <w:tr w:rsidR="006107F9" w:rsidRPr="006107F9" w14:paraId="25842AB6" w14:textId="77777777" w:rsidTr="00601B85">
        <w:trPr>
          <w:jc w:val="center"/>
        </w:trPr>
        <w:tc>
          <w:tcPr>
            <w:tcW w:w="1282" w:type="pct"/>
            <w:vMerge w:val="restart"/>
          </w:tcPr>
          <w:p w14:paraId="6ADE3673" w14:textId="77777777" w:rsidR="00893D4C" w:rsidRPr="006107F9" w:rsidRDefault="00893D4C" w:rsidP="00893D4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ЕТКС</w:t>
            </w:r>
          </w:p>
        </w:tc>
        <w:tc>
          <w:tcPr>
            <w:tcW w:w="881" w:type="pct"/>
          </w:tcPr>
          <w:p w14:paraId="69DBCFDD" w14:textId="5FF9E1FC" w:rsidR="00893D4C" w:rsidRPr="006107F9" w:rsidRDefault="00893D4C" w:rsidP="00893D4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107F9">
              <w:t>§ 123</w:t>
            </w:r>
          </w:p>
        </w:tc>
        <w:tc>
          <w:tcPr>
            <w:tcW w:w="2837" w:type="pct"/>
          </w:tcPr>
          <w:p w14:paraId="30C23551" w14:textId="7A34250A" w:rsidR="00893D4C" w:rsidRPr="006107F9" w:rsidRDefault="00893D4C" w:rsidP="00893D4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Машинист 7-го разряда</w:t>
            </w:r>
          </w:p>
        </w:tc>
      </w:tr>
      <w:tr w:rsidR="006107F9" w:rsidRPr="006107F9" w14:paraId="3C136186" w14:textId="77777777" w:rsidTr="00601B85">
        <w:trPr>
          <w:jc w:val="center"/>
        </w:trPr>
        <w:tc>
          <w:tcPr>
            <w:tcW w:w="1282" w:type="pct"/>
            <w:vMerge/>
          </w:tcPr>
          <w:p w14:paraId="2404B050" w14:textId="77777777" w:rsidR="00893D4C" w:rsidRPr="006107F9" w:rsidRDefault="00893D4C" w:rsidP="00893D4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2ECBFDB" w14:textId="6CAA08D6" w:rsidR="00893D4C" w:rsidRPr="006107F9" w:rsidRDefault="00893D4C" w:rsidP="00893D4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107F9">
              <w:t>§ 124</w:t>
            </w:r>
          </w:p>
        </w:tc>
        <w:tc>
          <w:tcPr>
            <w:tcW w:w="2837" w:type="pct"/>
          </w:tcPr>
          <w:p w14:paraId="2F8929BF" w14:textId="2408AE01" w:rsidR="00893D4C" w:rsidRPr="006107F9" w:rsidRDefault="00893D4C" w:rsidP="00893D4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Машинист 8-го разряда</w:t>
            </w:r>
          </w:p>
        </w:tc>
      </w:tr>
      <w:tr w:rsidR="006107F9" w:rsidRPr="006107F9" w14:paraId="7EDCECE7" w14:textId="77777777" w:rsidTr="00601B85">
        <w:trPr>
          <w:jc w:val="center"/>
        </w:trPr>
        <w:tc>
          <w:tcPr>
            <w:tcW w:w="1282" w:type="pct"/>
          </w:tcPr>
          <w:p w14:paraId="5A674A21" w14:textId="00F9348E" w:rsidR="00893D4C" w:rsidRPr="006107F9" w:rsidRDefault="00893D4C" w:rsidP="00893D4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14:paraId="4793AECD" w14:textId="13D0812C" w:rsidR="00893D4C" w:rsidRPr="006107F9" w:rsidRDefault="00893D4C" w:rsidP="00893D4C">
            <w:pPr>
              <w:shd w:val="clear" w:color="auto" w:fill="FFFFFF" w:themeFill="background1"/>
              <w:suppressAutoHyphens/>
              <w:spacing w:after="0" w:line="240" w:lineRule="auto"/>
            </w:pPr>
            <w:r w:rsidRPr="006107F9">
              <w:t>13565</w:t>
            </w:r>
          </w:p>
        </w:tc>
        <w:tc>
          <w:tcPr>
            <w:tcW w:w="2837" w:type="pct"/>
          </w:tcPr>
          <w:p w14:paraId="07A5CE03" w14:textId="40F8326D" w:rsidR="00893D4C" w:rsidRPr="006107F9" w:rsidRDefault="00893D4C" w:rsidP="00893D4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Машинист бетоноукладчика</w:t>
            </w:r>
          </w:p>
        </w:tc>
      </w:tr>
      <w:tr w:rsidR="00893D4C" w:rsidRPr="006107F9" w14:paraId="13F64DB9" w14:textId="77777777" w:rsidTr="00601B85">
        <w:trPr>
          <w:jc w:val="center"/>
        </w:trPr>
        <w:tc>
          <w:tcPr>
            <w:tcW w:w="1282" w:type="pct"/>
          </w:tcPr>
          <w:p w14:paraId="7C795360" w14:textId="77777777" w:rsidR="00893D4C" w:rsidRPr="006107F9" w:rsidRDefault="00893D4C" w:rsidP="00893D4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14:paraId="558074A6" w14:textId="0CB35758" w:rsidR="00893D4C" w:rsidRPr="006107F9" w:rsidRDefault="00893D4C" w:rsidP="00893D4C">
            <w:pPr>
              <w:shd w:val="clear" w:color="auto" w:fill="FFFFFF" w:themeFill="background1"/>
              <w:suppressAutoHyphens/>
              <w:spacing w:after="0" w:line="240" w:lineRule="auto"/>
            </w:pPr>
            <w:r w:rsidRPr="006107F9">
              <w:rPr>
                <w:rFonts w:cs="Times New Roman"/>
                <w:shd w:val="clear" w:color="auto" w:fill="FFFFFF"/>
              </w:rPr>
              <w:t>2.23.01.06</w:t>
            </w:r>
          </w:p>
        </w:tc>
        <w:tc>
          <w:tcPr>
            <w:tcW w:w="2837" w:type="pct"/>
          </w:tcPr>
          <w:p w14:paraId="3C07D800" w14:textId="572A72FB" w:rsidR="00893D4C" w:rsidRPr="006107F9" w:rsidRDefault="00893D4C" w:rsidP="00893D4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hd w:val="clear" w:color="auto" w:fill="FFFFFF"/>
              </w:rPr>
              <w:t>Машинист дорожных и строительных машин</w:t>
            </w:r>
          </w:p>
        </w:tc>
      </w:tr>
    </w:tbl>
    <w:p w14:paraId="6B105DE3" w14:textId="77777777" w:rsidR="00370CC7" w:rsidRPr="006107F9" w:rsidRDefault="00370CC7" w:rsidP="00370CC7">
      <w:pPr>
        <w:pStyle w:val="Norm"/>
        <w:shd w:val="clear" w:color="auto" w:fill="FFFFFF" w:themeFill="background1"/>
        <w:rPr>
          <w:b/>
        </w:rPr>
      </w:pPr>
    </w:p>
    <w:p w14:paraId="6DEEC9B2" w14:textId="7B14F883" w:rsidR="00370CC7" w:rsidRPr="006107F9" w:rsidRDefault="00370CC7" w:rsidP="00370CC7">
      <w:pPr>
        <w:pStyle w:val="Norm"/>
        <w:shd w:val="clear" w:color="auto" w:fill="FFFFFF" w:themeFill="background1"/>
        <w:rPr>
          <w:b/>
        </w:rPr>
      </w:pPr>
      <w:r w:rsidRPr="006107F9">
        <w:rPr>
          <w:b/>
        </w:rPr>
        <w:t>3.</w:t>
      </w:r>
      <w:r w:rsidR="00921438" w:rsidRPr="006107F9">
        <w:rPr>
          <w:b/>
        </w:rPr>
        <w:t>2</w:t>
      </w:r>
      <w:r w:rsidRPr="006107F9">
        <w:rPr>
          <w:b/>
        </w:rPr>
        <w:t>.1. Трудовая функция</w:t>
      </w:r>
    </w:p>
    <w:p w14:paraId="7CBC91CB" w14:textId="77777777" w:rsidR="00370CC7" w:rsidRPr="006107F9" w:rsidRDefault="00370CC7" w:rsidP="00370CC7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2"/>
        <w:gridCol w:w="875"/>
        <w:gridCol w:w="1161"/>
        <w:gridCol w:w="628"/>
        <w:gridCol w:w="1855"/>
        <w:gridCol w:w="13"/>
        <w:gridCol w:w="558"/>
        <w:gridCol w:w="70"/>
        <w:gridCol w:w="1066"/>
        <w:gridCol w:w="180"/>
        <w:gridCol w:w="1521"/>
        <w:gridCol w:w="571"/>
      </w:tblGrid>
      <w:tr w:rsidR="007F785D" w:rsidRPr="006107F9" w14:paraId="12942E98" w14:textId="77777777" w:rsidTr="00E00148">
        <w:trPr>
          <w:jc w:val="center"/>
        </w:trPr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69321ABF" w14:textId="77777777" w:rsidR="00370CC7" w:rsidRPr="006107F9" w:rsidRDefault="00370CC7" w:rsidP="00601B85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107F9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51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8F0EC" w14:textId="36047362" w:rsidR="00370CC7" w:rsidRPr="006107F9" w:rsidRDefault="00614042" w:rsidP="00601B85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Выполнение механизированных работ укладке цементобетонных покрытий</w:t>
            </w:r>
            <w:r w:rsidR="000F6D0E" w:rsidRPr="006107F9">
              <w:rPr>
                <w:rFonts w:cs="Times New Roman"/>
                <w:szCs w:val="24"/>
              </w:rPr>
              <w:t xml:space="preserve"> автомобильных дорог, иных объектов дорожного хозяйства и инженерных сооружений</w:t>
            </w:r>
            <w:r w:rsidRPr="006107F9">
              <w:rPr>
                <w:rFonts w:cs="Times New Roman"/>
                <w:szCs w:val="24"/>
              </w:rPr>
              <w:t xml:space="preserve"> рельсовым</w:t>
            </w:r>
            <w:r w:rsidR="00560668" w:rsidRPr="006107F9">
              <w:rPr>
                <w:rFonts w:cs="Times New Roman"/>
                <w:szCs w:val="24"/>
              </w:rPr>
              <w:t>и</w:t>
            </w:r>
            <w:r w:rsidRPr="006107F9">
              <w:rPr>
                <w:rFonts w:cs="Times New Roman"/>
                <w:szCs w:val="24"/>
              </w:rPr>
              <w:t xml:space="preserve"> бетоноукладчик</w:t>
            </w:r>
            <w:r w:rsidR="00560668" w:rsidRPr="006107F9">
              <w:rPr>
                <w:rFonts w:cs="Times New Roman"/>
                <w:szCs w:val="24"/>
              </w:rPr>
              <w:t>ами</w:t>
            </w:r>
          </w:p>
        </w:tc>
        <w:tc>
          <w:tcPr>
            <w:tcW w:w="571" w:type="dxa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D7F57EA" w14:textId="77777777" w:rsidR="00370CC7" w:rsidRPr="006107F9" w:rsidRDefault="00370CC7" w:rsidP="00601B85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107F9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3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5C7F1B" w14:textId="18645830" w:rsidR="00370CC7" w:rsidRPr="006107F9" w:rsidRDefault="00057929" w:rsidP="00601B85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В/01.4</w:t>
            </w:r>
          </w:p>
        </w:tc>
        <w:tc>
          <w:tcPr>
            <w:tcW w:w="1701" w:type="dxa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C84F325" w14:textId="77777777" w:rsidR="00370CC7" w:rsidRPr="006107F9" w:rsidRDefault="00370CC7" w:rsidP="00601B85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6107F9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709F19" w14:textId="06994CB1" w:rsidR="00370CC7" w:rsidRPr="006107F9" w:rsidRDefault="00E00148" w:rsidP="00601B8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4</w:t>
            </w:r>
          </w:p>
        </w:tc>
      </w:tr>
      <w:tr w:rsidR="007F785D" w:rsidRPr="006107F9" w14:paraId="066DE14B" w14:textId="77777777" w:rsidTr="00E00148">
        <w:trPr>
          <w:jc w:val="center"/>
        </w:trPr>
        <w:tc>
          <w:tcPr>
            <w:tcW w:w="1702" w:type="dxa"/>
            <w:vAlign w:val="center"/>
          </w:tcPr>
          <w:p w14:paraId="59CC2CA6" w14:textId="77777777" w:rsidR="00370CC7" w:rsidRPr="006107F9" w:rsidRDefault="00370CC7" w:rsidP="00601B85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19" w:type="dxa"/>
            <w:gridSpan w:val="4"/>
            <w:tcBorders>
              <w:top w:val="single" w:sz="4" w:space="0" w:color="808080"/>
            </w:tcBorders>
          </w:tcPr>
          <w:p w14:paraId="08D9B553" w14:textId="77777777" w:rsidR="00370CC7" w:rsidRPr="006107F9" w:rsidRDefault="00370CC7" w:rsidP="00601B85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230DDC8A" w14:textId="77777777" w:rsidR="00370CC7" w:rsidRPr="006107F9" w:rsidRDefault="00370CC7" w:rsidP="00601B85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808080"/>
            </w:tcBorders>
            <w:vAlign w:val="center"/>
          </w:tcPr>
          <w:p w14:paraId="65D25420" w14:textId="77777777" w:rsidR="00370CC7" w:rsidRPr="006107F9" w:rsidRDefault="00370CC7" w:rsidP="00601B85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0F24017" w14:textId="77777777" w:rsidR="00370CC7" w:rsidRPr="006107F9" w:rsidRDefault="00370CC7" w:rsidP="00601B85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808080"/>
            </w:tcBorders>
            <w:vAlign w:val="center"/>
          </w:tcPr>
          <w:p w14:paraId="7891A4D8" w14:textId="77777777" w:rsidR="00370CC7" w:rsidRPr="006107F9" w:rsidRDefault="00370CC7" w:rsidP="00601B8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7F785D" w:rsidRPr="006107F9" w14:paraId="269CEE6D" w14:textId="77777777" w:rsidTr="00E00148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2577" w:type="dxa"/>
            <w:gridSpan w:val="2"/>
            <w:tcBorders>
              <w:right w:val="single" w:sz="4" w:space="0" w:color="808080"/>
            </w:tcBorders>
            <w:vAlign w:val="center"/>
          </w:tcPr>
          <w:p w14:paraId="4068A03C" w14:textId="77777777" w:rsidR="00E00148" w:rsidRPr="006107F9" w:rsidRDefault="00E00148" w:rsidP="00E00148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107F9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1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8D7FB29" w14:textId="77777777" w:rsidR="00E00148" w:rsidRPr="006107F9" w:rsidRDefault="00E00148" w:rsidP="00E00148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107F9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2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CB13CF" w14:textId="77777777" w:rsidR="00E00148" w:rsidRPr="006107F9" w:rsidRDefault="00E00148" w:rsidP="00E00148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9C3C3B7" w14:textId="77777777" w:rsidR="00E00148" w:rsidRPr="006107F9" w:rsidRDefault="00E00148" w:rsidP="00E00148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107F9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28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382351" w14:textId="2D57B26A" w:rsidR="00E00148" w:rsidRPr="006107F9" w:rsidRDefault="00E00148" w:rsidP="00E00148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AF9A1E" w14:textId="77777777" w:rsidR="00E00148" w:rsidRPr="006107F9" w:rsidRDefault="00E00148" w:rsidP="00E00148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B83383" w14:textId="77777777" w:rsidR="00E00148" w:rsidRPr="006107F9" w:rsidRDefault="00E00148" w:rsidP="00E00148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00148" w:rsidRPr="006107F9" w14:paraId="3E6311E2" w14:textId="77777777" w:rsidTr="00E00148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2577" w:type="dxa"/>
            <w:gridSpan w:val="2"/>
            <w:vAlign w:val="center"/>
          </w:tcPr>
          <w:p w14:paraId="6D73A12A" w14:textId="77777777" w:rsidR="00E00148" w:rsidRPr="006107F9" w:rsidRDefault="00E00148" w:rsidP="00E00148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808080"/>
            </w:tcBorders>
            <w:vAlign w:val="center"/>
          </w:tcPr>
          <w:p w14:paraId="07FAB2BC" w14:textId="77777777" w:rsidR="00E00148" w:rsidRPr="006107F9" w:rsidRDefault="00E00148" w:rsidP="00E00148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808080"/>
            </w:tcBorders>
            <w:vAlign w:val="center"/>
          </w:tcPr>
          <w:p w14:paraId="37A78E1F" w14:textId="77777777" w:rsidR="00E00148" w:rsidRPr="006107F9" w:rsidRDefault="00E00148" w:rsidP="00E00148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808080"/>
            </w:tcBorders>
            <w:vAlign w:val="center"/>
          </w:tcPr>
          <w:p w14:paraId="3203FB1A" w14:textId="77777777" w:rsidR="00E00148" w:rsidRPr="006107F9" w:rsidRDefault="00E00148" w:rsidP="00E00148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single" w:sz="4" w:space="0" w:color="808080"/>
            </w:tcBorders>
            <w:vAlign w:val="center"/>
          </w:tcPr>
          <w:p w14:paraId="5DC4E4FE" w14:textId="77777777" w:rsidR="00E00148" w:rsidRPr="006107F9" w:rsidRDefault="00E00148" w:rsidP="00E00148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808080"/>
            </w:tcBorders>
          </w:tcPr>
          <w:p w14:paraId="6591C83A" w14:textId="77777777" w:rsidR="00E00148" w:rsidRPr="006107F9" w:rsidRDefault="00E00148" w:rsidP="00E00148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107F9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092" w:type="dxa"/>
            <w:gridSpan w:val="2"/>
            <w:tcBorders>
              <w:top w:val="single" w:sz="4" w:space="0" w:color="808080"/>
            </w:tcBorders>
          </w:tcPr>
          <w:p w14:paraId="24BB3EC0" w14:textId="77777777" w:rsidR="00E00148" w:rsidRPr="006107F9" w:rsidRDefault="00E00148" w:rsidP="00E00148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107F9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9B1E589" w14:textId="77777777" w:rsidR="00370CC7" w:rsidRPr="006107F9" w:rsidRDefault="00370CC7" w:rsidP="00370CC7">
      <w:pPr>
        <w:pStyle w:val="Norm"/>
        <w:shd w:val="clear" w:color="auto" w:fill="FFFFFF" w:themeFill="background1"/>
        <w:rPr>
          <w:b/>
        </w:rPr>
      </w:pPr>
    </w:p>
    <w:tbl>
      <w:tblPr>
        <w:tblW w:w="4999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2"/>
      </w:tblGrid>
      <w:tr w:rsidR="006107F9" w:rsidRPr="006107F9" w14:paraId="4A8E3DAC" w14:textId="77777777" w:rsidTr="00601B85">
        <w:trPr>
          <w:trHeight w:val="60"/>
          <w:jc w:val="center"/>
        </w:trPr>
        <w:tc>
          <w:tcPr>
            <w:tcW w:w="1266" w:type="pct"/>
            <w:vMerge w:val="restart"/>
          </w:tcPr>
          <w:p w14:paraId="38BFC230" w14:textId="77777777" w:rsidR="00EF678A" w:rsidRPr="006107F9" w:rsidRDefault="00EF678A" w:rsidP="00EF678A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6107F9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  <w:vAlign w:val="center"/>
          </w:tcPr>
          <w:p w14:paraId="2F898A5F" w14:textId="2CA743EB" w:rsidR="00EF678A" w:rsidRPr="006107F9" w:rsidRDefault="007203CE" w:rsidP="00EF678A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Сопровождение рельсового бетоноукладчика к месту выполнения работ по укладке цементобетонных покрытий автомобильных дорог, иных объектов дорожного хозяйства и инженерных сооружений и на базу механизации</w:t>
            </w:r>
          </w:p>
        </w:tc>
      </w:tr>
      <w:tr w:rsidR="006107F9" w:rsidRPr="006107F9" w14:paraId="630E3451" w14:textId="77777777" w:rsidTr="00601B85">
        <w:trPr>
          <w:trHeight w:val="60"/>
          <w:jc w:val="center"/>
        </w:trPr>
        <w:tc>
          <w:tcPr>
            <w:tcW w:w="1266" w:type="pct"/>
            <w:vMerge/>
          </w:tcPr>
          <w:p w14:paraId="6DCEEFBC" w14:textId="77777777" w:rsidR="007203CE" w:rsidRPr="006107F9" w:rsidRDefault="007203CE" w:rsidP="00EF678A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Align w:val="center"/>
          </w:tcPr>
          <w:p w14:paraId="36CFF59C" w14:textId="4F429B2E" w:rsidR="007203CE" w:rsidRPr="006107F9" w:rsidRDefault="007203CE" w:rsidP="00EF678A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Выполнение работ по технологической настройке и регулировке рабочих органов рельсового бетоноукладчика</w:t>
            </w:r>
          </w:p>
        </w:tc>
      </w:tr>
      <w:tr w:rsidR="006107F9" w:rsidRPr="006107F9" w14:paraId="14EE2A44" w14:textId="77777777" w:rsidTr="00601B85">
        <w:trPr>
          <w:trHeight w:val="60"/>
          <w:jc w:val="center"/>
        </w:trPr>
        <w:tc>
          <w:tcPr>
            <w:tcW w:w="1266" w:type="pct"/>
            <w:vMerge/>
          </w:tcPr>
          <w:p w14:paraId="584DA9B1" w14:textId="77777777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Align w:val="center"/>
          </w:tcPr>
          <w:p w14:paraId="3673D639" w14:textId="527051B4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Выполнение работ по распределению и предварительному уплотнению цементобетонного покрытия автомобильных дорог, иных объектов дорожного хозяйства и инженерных сооружений рельсовым бетоноукладчиком</w:t>
            </w:r>
          </w:p>
        </w:tc>
      </w:tr>
      <w:tr w:rsidR="006107F9" w:rsidRPr="006107F9" w14:paraId="594C009F" w14:textId="77777777" w:rsidTr="00601B85">
        <w:trPr>
          <w:trHeight w:val="60"/>
          <w:jc w:val="center"/>
        </w:trPr>
        <w:tc>
          <w:tcPr>
            <w:tcW w:w="1266" w:type="pct"/>
            <w:vMerge/>
          </w:tcPr>
          <w:p w14:paraId="4EC78EF0" w14:textId="77777777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Align w:val="center"/>
          </w:tcPr>
          <w:p w14:paraId="58C35977" w14:textId="0250947F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Контроль качества выполнения технологического процесса укладки цементобетонных покрытий автомобильных дорог, иных объектов дорожного хозяйства и инженерных сооружений рельсовым бетоноукладчиком и готовых сооружений</w:t>
            </w:r>
          </w:p>
        </w:tc>
      </w:tr>
      <w:tr w:rsidR="006107F9" w:rsidRPr="006107F9" w14:paraId="2AE61B34" w14:textId="77777777" w:rsidTr="00B0170A">
        <w:trPr>
          <w:trHeight w:val="60"/>
          <w:jc w:val="center"/>
        </w:trPr>
        <w:tc>
          <w:tcPr>
            <w:tcW w:w="1266" w:type="pct"/>
            <w:vMerge/>
          </w:tcPr>
          <w:p w14:paraId="3B6E02C7" w14:textId="77777777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Align w:val="center"/>
          </w:tcPr>
          <w:p w14:paraId="066D51C1" w14:textId="685D780B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Выполнение действий по приему и сдаче смены</w:t>
            </w:r>
          </w:p>
        </w:tc>
      </w:tr>
      <w:tr w:rsidR="006107F9" w:rsidRPr="006107F9" w14:paraId="5E178A16" w14:textId="77777777" w:rsidTr="00601B85">
        <w:trPr>
          <w:trHeight w:val="104"/>
          <w:jc w:val="center"/>
        </w:trPr>
        <w:tc>
          <w:tcPr>
            <w:tcW w:w="1266" w:type="pct"/>
            <w:vMerge w:val="restart"/>
          </w:tcPr>
          <w:p w14:paraId="58AE554F" w14:textId="77777777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  <w:lang w:val="en-US"/>
              </w:rPr>
              <w:t>Необходимые умения</w:t>
            </w:r>
          </w:p>
        </w:tc>
        <w:tc>
          <w:tcPr>
            <w:tcW w:w="3734" w:type="pct"/>
            <w:vAlign w:val="center"/>
          </w:tcPr>
          <w:p w14:paraId="330B931D" w14:textId="314B0224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trike/>
                <w:szCs w:val="24"/>
              </w:rPr>
            </w:pPr>
            <w:r w:rsidRPr="006107F9">
              <w:rPr>
                <w:rFonts w:cs="Times New Roman"/>
                <w:szCs w:val="24"/>
              </w:rPr>
              <w:t>Проверять исправность рельсового бетоноукладчика и его технологического оборудования перед началом работ</w:t>
            </w:r>
          </w:p>
        </w:tc>
      </w:tr>
      <w:tr w:rsidR="006107F9" w:rsidRPr="006107F9" w14:paraId="42B696B2" w14:textId="77777777" w:rsidTr="00601B85">
        <w:trPr>
          <w:trHeight w:val="104"/>
          <w:jc w:val="center"/>
        </w:trPr>
        <w:tc>
          <w:tcPr>
            <w:tcW w:w="1266" w:type="pct"/>
            <w:vMerge/>
          </w:tcPr>
          <w:p w14:paraId="387AC7F3" w14:textId="77777777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Align w:val="center"/>
          </w:tcPr>
          <w:p w14:paraId="5955915E" w14:textId="6DDB1AB0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trike/>
                <w:szCs w:val="24"/>
              </w:rPr>
            </w:pPr>
            <w:r w:rsidRPr="006107F9">
              <w:rPr>
                <w:rFonts w:cs="Times New Roman"/>
                <w:szCs w:val="24"/>
              </w:rPr>
              <w:t>Контролировать комплектность рельсового бетоноукладчика</w:t>
            </w:r>
          </w:p>
        </w:tc>
      </w:tr>
      <w:tr w:rsidR="006107F9" w:rsidRPr="006107F9" w14:paraId="59666CEC" w14:textId="77777777" w:rsidTr="00601B85">
        <w:trPr>
          <w:trHeight w:val="104"/>
          <w:jc w:val="center"/>
        </w:trPr>
        <w:tc>
          <w:tcPr>
            <w:tcW w:w="1266" w:type="pct"/>
            <w:vMerge/>
          </w:tcPr>
          <w:p w14:paraId="79E0A395" w14:textId="77777777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Align w:val="center"/>
          </w:tcPr>
          <w:p w14:paraId="39F07933" w14:textId="495566EA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trike/>
                <w:szCs w:val="24"/>
              </w:rPr>
            </w:pPr>
            <w:r w:rsidRPr="006107F9">
              <w:rPr>
                <w:rFonts w:cs="Times New Roman"/>
                <w:szCs w:val="24"/>
              </w:rPr>
              <w:t>Контролировать комплектность документации, обязательной к наличию в соответствии с законодательством Российской Федерации при транспортировке машины и выполнении механизированных работ рельсовым бетоноукладчиком</w:t>
            </w:r>
          </w:p>
        </w:tc>
      </w:tr>
      <w:tr w:rsidR="006107F9" w:rsidRPr="006107F9" w14:paraId="53775113" w14:textId="77777777" w:rsidTr="00D84F6E">
        <w:trPr>
          <w:trHeight w:val="104"/>
          <w:jc w:val="center"/>
        </w:trPr>
        <w:tc>
          <w:tcPr>
            <w:tcW w:w="1266" w:type="pct"/>
            <w:vMerge/>
          </w:tcPr>
          <w:p w14:paraId="0225FB01" w14:textId="77777777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61AF6B6" w14:textId="55754E6E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trike/>
                <w:szCs w:val="24"/>
              </w:rPr>
            </w:pPr>
            <w:r w:rsidRPr="006107F9">
              <w:rPr>
                <w:szCs w:val="20"/>
              </w:rPr>
              <w:t xml:space="preserve">Осуществлять технологическую настройку </w:t>
            </w:r>
            <w:r w:rsidRPr="006107F9">
              <w:rPr>
                <w:rFonts w:cs="Times New Roman"/>
                <w:szCs w:val="24"/>
              </w:rPr>
              <w:t>и регулировку рельсового бетоноукладчика при выполнении механизированных работ</w:t>
            </w:r>
          </w:p>
        </w:tc>
      </w:tr>
      <w:tr w:rsidR="006107F9" w:rsidRPr="006107F9" w14:paraId="72777541" w14:textId="77777777" w:rsidTr="00CB357B">
        <w:trPr>
          <w:trHeight w:val="104"/>
          <w:jc w:val="center"/>
        </w:trPr>
        <w:tc>
          <w:tcPr>
            <w:tcW w:w="1266" w:type="pct"/>
            <w:vMerge/>
          </w:tcPr>
          <w:p w14:paraId="1DCA932C" w14:textId="77777777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F7CD154" w14:textId="37B724AF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trike/>
                <w:szCs w:val="24"/>
              </w:rPr>
            </w:pPr>
            <w:r w:rsidRPr="006107F9">
              <w:rPr>
                <w:rFonts w:cs="Times New Roman"/>
                <w:szCs w:val="24"/>
              </w:rPr>
              <w:t>Управлять процессом укладки цементобетонного покрытия рельсовым бетоноукладчиком, предотвращая появление брака</w:t>
            </w:r>
          </w:p>
        </w:tc>
      </w:tr>
      <w:tr w:rsidR="006107F9" w:rsidRPr="006107F9" w14:paraId="4387FE3D" w14:textId="77777777" w:rsidTr="00CB357B">
        <w:trPr>
          <w:trHeight w:val="104"/>
          <w:jc w:val="center"/>
        </w:trPr>
        <w:tc>
          <w:tcPr>
            <w:tcW w:w="1266" w:type="pct"/>
            <w:vMerge/>
          </w:tcPr>
          <w:p w14:paraId="0219CACA" w14:textId="77777777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2856BDE" w14:textId="7B0DF2C0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trike/>
                <w:szCs w:val="24"/>
              </w:rPr>
            </w:pPr>
            <w:r w:rsidRPr="006107F9">
              <w:rPr>
                <w:rFonts w:cs="Times New Roman"/>
                <w:szCs w:val="24"/>
              </w:rPr>
              <w:t>Осуществлять контроль качества покрытия и его геометрических параметров (ширины, толщины, уклона) с помощью электронных систем контроля рельсового бетоноукладчика</w:t>
            </w:r>
          </w:p>
        </w:tc>
      </w:tr>
      <w:tr w:rsidR="006107F9" w:rsidRPr="006107F9" w14:paraId="0F405114" w14:textId="77777777" w:rsidTr="00CB357B">
        <w:trPr>
          <w:trHeight w:val="104"/>
          <w:jc w:val="center"/>
        </w:trPr>
        <w:tc>
          <w:tcPr>
            <w:tcW w:w="1266" w:type="pct"/>
            <w:vMerge/>
          </w:tcPr>
          <w:p w14:paraId="0F51F582" w14:textId="77777777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4424B0" w14:textId="243DD6B0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trike/>
                <w:szCs w:val="24"/>
                <w:highlight w:val="yellow"/>
              </w:rPr>
            </w:pPr>
            <w:r w:rsidRPr="006107F9">
              <w:rPr>
                <w:rFonts w:cs="Times New Roman"/>
                <w:szCs w:val="24"/>
              </w:rPr>
              <w:t>Управлять процессом установки арматуры и закладных деталей швов сжатия и продольного шва в процессе бетонирования</w:t>
            </w:r>
          </w:p>
        </w:tc>
      </w:tr>
      <w:tr w:rsidR="006107F9" w:rsidRPr="006107F9" w14:paraId="0AD79A1F" w14:textId="77777777" w:rsidTr="006F49BB">
        <w:trPr>
          <w:trHeight w:val="104"/>
          <w:jc w:val="center"/>
        </w:trPr>
        <w:tc>
          <w:tcPr>
            <w:tcW w:w="1266" w:type="pct"/>
            <w:vMerge/>
          </w:tcPr>
          <w:p w14:paraId="5F550168" w14:textId="77777777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B23E366" w14:textId="3B49A0E6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trike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Следить за показаниями рабочих при укладке цементобетонного покрытия рельсовым бетоноукладчиком </w:t>
            </w:r>
          </w:p>
        </w:tc>
      </w:tr>
      <w:tr w:rsidR="006107F9" w:rsidRPr="006107F9" w14:paraId="53D262BA" w14:textId="77777777" w:rsidTr="006F49BB">
        <w:trPr>
          <w:trHeight w:val="104"/>
          <w:jc w:val="center"/>
        </w:trPr>
        <w:tc>
          <w:tcPr>
            <w:tcW w:w="1266" w:type="pct"/>
            <w:vMerge/>
          </w:tcPr>
          <w:p w14:paraId="1A4215AF" w14:textId="77777777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469BC2" w14:textId="078FAF1D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trike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Подавать сигналы рабочим при укладке цементобетонного рельсовым бетоноукладчиком </w:t>
            </w:r>
          </w:p>
        </w:tc>
      </w:tr>
      <w:tr w:rsidR="006107F9" w:rsidRPr="006107F9" w14:paraId="0558AB27" w14:textId="77777777" w:rsidTr="006F49BB">
        <w:trPr>
          <w:trHeight w:val="104"/>
          <w:jc w:val="center"/>
        </w:trPr>
        <w:tc>
          <w:tcPr>
            <w:tcW w:w="1266" w:type="pct"/>
            <w:vMerge/>
          </w:tcPr>
          <w:p w14:paraId="1C75E0BB" w14:textId="77777777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13B271E" w14:textId="5C3A4E9E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trike/>
                <w:szCs w:val="24"/>
              </w:rPr>
            </w:pPr>
            <w:r w:rsidRPr="006107F9">
              <w:rPr>
                <w:rFonts w:cs="Times New Roman"/>
                <w:szCs w:val="24"/>
              </w:rPr>
              <w:t>Осуществлять управление рельсовым бетоноукладчиком в различных условиях (в том числе в темное время суток)</w:t>
            </w:r>
          </w:p>
        </w:tc>
      </w:tr>
      <w:tr w:rsidR="006107F9" w:rsidRPr="006107F9" w14:paraId="2143E702" w14:textId="77777777" w:rsidTr="00A342BF">
        <w:trPr>
          <w:trHeight w:val="104"/>
          <w:jc w:val="center"/>
        </w:trPr>
        <w:tc>
          <w:tcPr>
            <w:tcW w:w="1266" w:type="pct"/>
            <w:vMerge/>
          </w:tcPr>
          <w:p w14:paraId="3DADAAD6" w14:textId="77777777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A7FBB5E" w14:textId="0EF6FDF0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trike/>
                <w:szCs w:val="24"/>
              </w:rPr>
            </w:pPr>
            <w:r w:rsidRPr="006107F9">
              <w:rPr>
                <w:szCs w:val="20"/>
              </w:rPr>
              <w:t>Осуществлять оценку соответствия качества укладки цементобетонного покрытия рельсовым бетоноукладчиком</w:t>
            </w:r>
            <w:r w:rsidRPr="006107F9">
              <w:rPr>
                <w:rFonts w:cs="Times New Roman"/>
                <w:szCs w:val="24"/>
              </w:rPr>
              <w:t xml:space="preserve"> </w:t>
            </w:r>
            <w:r w:rsidRPr="006107F9">
              <w:rPr>
                <w:szCs w:val="20"/>
              </w:rPr>
              <w:t>требованиям проекта и нормативно-технической документации</w:t>
            </w:r>
          </w:p>
        </w:tc>
      </w:tr>
      <w:tr w:rsidR="006107F9" w:rsidRPr="006107F9" w14:paraId="10AA0817" w14:textId="77777777" w:rsidTr="00A342BF">
        <w:trPr>
          <w:trHeight w:val="104"/>
          <w:jc w:val="center"/>
        </w:trPr>
        <w:tc>
          <w:tcPr>
            <w:tcW w:w="1266" w:type="pct"/>
            <w:vMerge/>
          </w:tcPr>
          <w:p w14:paraId="0A22C43E" w14:textId="77777777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2CF2ACE" w14:textId="3EA43805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trike/>
                <w:szCs w:val="24"/>
              </w:rPr>
            </w:pPr>
            <w:r w:rsidRPr="006107F9">
              <w:rPr>
                <w:rFonts w:cs="Times New Roman"/>
                <w:szCs w:val="24"/>
              </w:rPr>
              <w:t>Предотвращать нарушения в работе агрегатов рельсового бетоноукладчика и его технологического оборудования, в том числе по показаниям средств встроенной диагностики</w:t>
            </w:r>
          </w:p>
        </w:tc>
      </w:tr>
      <w:tr w:rsidR="006107F9" w:rsidRPr="006107F9" w14:paraId="1A2B6A07" w14:textId="77777777" w:rsidTr="00A342BF">
        <w:trPr>
          <w:trHeight w:val="104"/>
          <w:jc w:val="center"/>
        </w:trPr>
        <w:tc>
          <w:tcPr>
            <w:tcW w:w="1266" w:type="pct"/>
            <w:vMerge/>
          </w:tcPr>
          <w:p w14:paraId="58D6310E" w14:textId="77777777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24C878" w14:textId="0E37B20F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trike/>
                <w:szCs w:val="24"/>
              </w:rPr>
            </w:pPr>
            <w:r w:rsidRPr="006107F9">
              <w:rPr>
                <w:rFonts w:cs="Times New Roman"/>
                <w:szCs w:val="24"/>
              </w:rPr>
              <w:t>Контролировать движение рельсового бетоноукладчика и его рабочих органов при возникновении нештатных ситуаций</w:t>
            </w:r>
          </w:p>
        </w:tc>
      </w:tr>
      <w:tr w:rsidR="006107F9" w:rsidRPr="006107F9" w14:paraId="38B8E800" w14:textId="77777777" w:rsidTr="00A342BF">
        <w:trPr>
          <w:trHeight w:val="104"/>
          <w:jc w:val="center"/>
        </w:trPr>
        <w:tc>
          <w:tcPr>
            <w:tcW w:w="1266" w:type="pct"/>
            <w:vMerge/>
          </w:tcPr>
          <w:p w14:paraId="134D4241" w14:textId="77777777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5F37AC0" w14:textId="306513C5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trike/>
                <w:szCs w:val="24"/>
              </w:rPr>
            </w:pPr>
            <w:r w:rsidRPr="006107F9">
              <w:rPr>
                <w:rFonts w:cs="Times New Roman"/>
                <w:szCs w:val="24"/>
              </w:rPr>
              <w:t>Прекращать работу агрегатов и технологического оборудования рельсового бетоноукладчика при возникновении нештатной ситуации</w:t>
            </w:r>
          </w:p>
        </w:tc>
      </w:tr>
      <w:tr w:rsidR="006107F9" w:rsidRPr="006107F9" w14:paraId="65C6511C" w14:textId="77777777" w:rsidTr="00A342BF">
        <w:trPr>
          <w:trHeight w:val="60"/>
          <w:jc w:val="center"/>
        </w:trPr>
        <w:tc>
          <w:tcPr>
            <w:tcW w:w="1266" w:type="pct"/>
            <w:vMerge/>
          </w:tcPr>
          <w:p w14:paraId="481963EE" w14:textId="77777777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1B778F" w14:textId="6EC28388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szCs w:val="20"/>
              </w:rPr>
            </w:pPr>
            <w:r w:rsidRPr="006107F9">
              <w:rPr>
                <w:rFonts w:cs="Times New Roman"/>
                <w:szCs w:val="24"/>
              </w:rPr>
              <w:t>Заполнять формы технической, эксплуатационной и сменной отчетности в начале и конце рабочей смены</w:t>
            </w:r>
          </w:p>
        </w:tc>
      </w:tr>
      <w:tr w:rsidR="006107F9" w:rsidRPr="006107F9" w14:paraId="2315E31D" w14:textId="77777777" w:rsidTr="00A342BF">
        <w:trPr>
          <w:trHeight w:val="60"/>
          <w:jc w:val="center"/>
        </w:trPr>
        <w:tc>
          <w:tcPr>
            <w:tcW w:w="1266" w:type="pct"/>
            <w:vMerge/>
          </w:tcPr>
          <w:p w14:paraId="042286CD" w14:textId="77777777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B9A21F7" w14:textId="373CF251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szCs w:val="20"/>
              </w:rPr>
            </w:pPr>
            <w:r w:rsidRPr="006107F9">
              <w:rPr>
                <w:rFonts w:cs="Times New Roman"/>
                <w:szCs w:val="24"/>
              </w:rPr>
              <w:t>Читать проектную документацию</w:t>
            </w:r>
          </w:p>
        </w:tc>
      </w:tr>
      <w:tr w:rsidR="006107F9" w:rsidRPr="006107F9" w14:paraId="0EAE4792" w14:textId="77777777" w:rsidTr="00A342BF">
        <w:trPr>
          <w:trHeight w:val="114"/>
          <w:jc w:val="center"/>
        </w:trPr>
        <w:tc>
          <w:tcPr>
            <w:tcW w:w="1266" w:type="pct"/>
            <w:vMerge/>
          </w:tcPr>
          <w:p w14:paraId="19B695F8" w14:textId="77777777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A41B0C" w14:textId="3828D548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trike/>
                <w:szCs w:val="24"/>
              </w:rPr>
            </w:pPr>
            <w:r w:rsidRPr="006107F9">
              <w:rPr>
                <w:rFonts w:cs="Times New Roman"/>
                <w:szCs w:val="24"/>
              </w:rPr>
              <w:t>Соблюдать правила дорожного движения</w:t>
            </w:r>
          </w:p>
        </w:tc>
      </w:tr>
      <w:tr w:rsidR="006107F9" w:rsidRPr="006107F9" w14:paraId="0FA3921D" w14:textId="77777777" w:rsidTr="00A342BF">
        <w:trPr>
          <w:trHeight w:val="60"/>
          <w:jc w:val="center"/>
        </w:trPr>
        <w:tc>
          <w:tcPr>
            <w:tcW w:w="1266" w:type="pct"/>
            <w:vMerge/>
          </w:tcPr>
          <w:p w14:paraId="4EFC65F5" w14:textId="77777777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3E05181" w14:textId="118B0C6B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szCs w:val="20"/>
              </w:rPr>
            </w:pPr>
            <w:r w:rsidRPr="006107F9">
              <w:rPr>
                <w:rFonts w:cs="Times New Roman"/>
                <w:szCs w:val="24"/>
              </w:rPr>
              <w:t>Соблюдать требования охраны труда</w:t>
            </w:r>
          </w:p>
        </w:tc>
      </w:tr>
      <w:tr w:rsidR="006107F9" w:rsidRPr="006107F9" w14:paraId="29C37B39" w14:textId="77777777" w:rsidTr="00601B85">
        <w:trPr>
          <w:trHeight w:val="60"/>
          <w:jc w:val="center"/>
        </w:trPr>
        <w:tc>
          <w:tcPr>
            <w:tcW w:w="1266" w:type="pct"/>
            <w:vMerge/>
          </w:tcPr>
          <w:p w14:paraId="466BFFCA" w14:textId="77777777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840D1F5" w14:textId="1E680F82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Применять средства индивидуальной защиты</w:t>
            </w:r>
          </w:p>
        </w:tc>
      </w:tr>
      <w:tr w:rsidR="006107F9" w:rsidRPr="006107F9" w14:paraId="46E879B9" w14:textId="77777777" w:rsidTr="00601B85">
        <w:trPr>
          <w:trHeight w:val="60"/>
          <w:jc w:val="center"/>
        </w:trPr>
        <w:tc>
          <w:tcPr>
            <w:tcW w:w="1266" w:type="pct"/>
            <w:vMerge/>
          </w:tcPr>
          <w:p w14:paraId="4B5AFDAB" w14:textId="77777777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CC2594A" w14:textId="1927AF44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Оказывать первую помощь пострадавшим</w:t>
            </w:r>
          </w:p>
        </w:tc>
      </w:tr>
      <w:tr w:rsidR="006107F9" w:rsidRPr="006107F9" w14:paraId="31D1F6D3" w14:textId="77777777" w:rsidTr="00601B85">
        <w:trPr>
          <w:trHeight w:val="60"/>
          <w:jc w:val="center"/>
        </w:trPr>
        <w:tc>
          <w:tcPr>
            <w:tcW w:w="1266" w:type="pct"/>
            <w:vMerge/>
          </w:tcPr>
          <w:p w14:paraId="5F928233" w14:textId="77777777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99D01F" w14:textId="227B90A8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Применять средства пожаротушения</w:t>
            </w:r>
          </w:p>
        </w:tc>
      </w:tr>
      <w:tr w:rsidR="006107F9" w:rsidRPr="006107F9" w14:paraId="68EC5569" w14:textId="77777777" w:rsidTr="00601B85">
        <w:trPr>
          <w:jc w:val="center"/>
        </w:trPr>
        <w:tc>
          <w:tcPr>
            <w:tcW w:w="1266" w:type="pct"/>
            <w:vMerge w:val="restart"/>
          </w:tcPr>
          <w:p w14:paraId="5EF6D404" w14:textId="77777777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3E3095B7" w14:textId="0CAB5039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Инструкция по эксплуатации рельсового бетоноукладчика</w:t>
            </w:r>
          </w:p>
        </w:tc>
      </w:tr>
      <w:tr w:rsidR="006107F9" w:rsidRPr="006107F9" w14:paraId="7FDA6FBD" w14:textId="77777777" w:rsidTr="00601B85">
        <w:trPr>
          <w:jc w:val="center"/>
        </w:trPr>
        <w:tc>
          <w:tcPr>
            <w:tcW w:w="1266" w:type="pct"/>
            <w:vMerge/>
          </w:tcPr>
          <w:p w14:paraId="4D95855F" w14:textId="77777777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C2A5A63" w14:textId="333936F3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jc w:val="both"/>
            </w:pPr>
            <w:r w:rsidRPr="006107F9">
              <w:rPr>
                <w:rFonts w:cs="Times New Roman"/>
                <w:szCs w:val="24"/>
              </w:rPr>
              <w:t>Комплектность рельсового бетоноукладчика в соответствии с эксплуатационной документацией</w:t>
            </w:r>
          </w:p>
        </w:tc>
      </w:tr>
      <w:tr w:rsidR="006107F9" w:rsidRPr="006107F9" w14:paraId="0A7F0DDA" w14:textId="77777777" w:rsidTr="00601B85">
        <w:trPr>
          <w:jc w:val="center"/>
        </w:trPr>
        <w:tc>
          <w:tcPr>
            <w:tcW w:w="1266" w:type="pct"/>
            <w:vMerge/>
          </w:tcPr>
          <w:p w14:paraId="7BD4D198" w14:textId="77777777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799CBF" w14:textId="1CB2EA71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jc w:val="both"/>
            </w:pPr>
            <w:r w:rsidRPr="006107F9">
              <w:rPr>
                <w:rFonts w:cs="Times New Roman"/>
                <w:szCs w:val="24"/>
              </w:rPr>
              <w:t>Конструкции основных узлов рельсового бетоноукладчика</w:t>
            </w:r>
          </w:p>
        </w:tc>
      </w:tr>
      <w:tr w:rsidR="006107F9" w:rsidRPr="006107F9" w14:paraId="3F3278E4" w14:textId="77777777" w:rsidTr="00601B85">
        <w:trPr>
          <w:jc w:val="center"/>
        </w:trPr>
        <w:tc>
          <w:tcPr>
            <w:tcW w:w="1266" w:type="pct"/>
            <w:vMerge/>
          </w:tcPr>
          <w:p w14:paraId="418A8678" w14:textId="77777777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A558DEB" w14:textId="09F4F9F4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jc w:val="both"/>
            </w:pPr>
            <w:r w:rsidRPr="006107F9">
              <w:rPr>
                <w:rFonts w:cs="Times New Roman"/>
                <w:szCs w:val="24"/>
              </w:rPr>
              <w:t xml:space="preserve">Перечень и комплектность документации, обязательной к наличию в соответствии с законодательством Российской Федерации при транспортировке машины и выполнении механизированных работ рельсовым бетоноукладчиком </w:t>
            </w:r>
          </w:p>
        </w:tc>
      </w:tr>
      <w:tr w:rsidR="006107F9" w:rsidRPr="006107F9" w14:paraId="323CD273" w14:textId="77777777" w:rsidTr="00601B85">
        <w:trPr>
          <w:jc w:val="center"/>
        </w:trPr>
        <w:tc>
          <w:tcPr>
            <w:tcW w:w="1266" w:type="pct"/>
            <w:vMerge/>
          </w:tcPr>
          <w:p w14:paraId="71E8E0C2" w14:textId="77777777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E035E14" w14:textId="2CB3D4BC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jc w:val="both"/>
            </w:pPr>
            <w:r w:rsidRPr="006107F9">
              <w:rPr>
                <w:rFonts w:cs="Times New Roman"/>
                <w:szCs w:val="24"/>
              </w:rPr>
              <w:t>Погодно-климатические условия, допускающие укладку цементобетонных покрытий автомобильных дорог, иных объектов дорожного хозяйства и инженерных сооружений рельсовым бетоноукладчиком</w:t>
            </w:r>
          </w:p>
        </w:tc>
      </w:tr>
      <w:tr w:rsidR="006107F9" w:rsidRPr="006107F9" w14:paraId="5C7230C3" w14:textId="77777777" w:rsidTr="00601B85">
        <w:trPr>
          <w:jc w:val="center"/>
        </w:trPr>
        <w:tc>
          <w:tcPr>
            <w:tcW w:w="1266" w:type="pct"/>
            <w:vMerge/>
          </w:tcPr>
          <w:p w14:paraId="52419647" w14:textId="77777777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92F08D2" w14:textId="08AB6DB9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jc w:val="both"/>
            </w:pPr>
            <w:r w:rsidRPr="006107F9">
              <w:rPr>
                <w:rFonts w:cs="Times New Roman"/>
                <w:szCs w:val="24"/>
              </w:rPr>
              <w:t>Правила и перечень технологических приемов при технологической настройке и регулировке систем рельсового бетоноукладчика</w:t>
            </w:r>
          </w:p>
        </w:tc>
      </w:tr>
      <w:tr w:rsidR="006107F9" w:rsidRPr="006107F9" w14:paraId="5F4E361F" w14:textId="77777777" w:rsidTr="00601B85">
        <w:trPr>
          <w:jc w:val="center"/>
        </w:trPr>
        <w:tc>
          <w:tcPr>
            <w:tcW w:w="1266" w:type="pct"/>
            <w:vMerge/>
          </w:tcPr>
          <w:p w14:paraId="3AC1FCE6" w14:textId="77777777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F0FE197" w14:textId="72F4ACE9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jc w:val="both"/>
            </w:pPr>
            <w:r w:rsidRPr="006107F9">
              <w:rPr>
                <w:rFonts w:cs="Times New Roman"/>
                <w:shd w:val="clear" w:color="auto" w:fill="FFFFFF"/>
              </w:rPr>
              <w:t>Правила производственной и технической эксплуатации рельсового бетоноукладчика</w:t>
            </w:r>
          </w:p>
        </w:tc>
      </w:tr>
      <w:tr w:rsidR="006107F9" w:rsidRPr="006107F9" w14:paraId="2644BFC3" w14:textId="77777777" w:rsidTr="00601B85">
        <w:trPr>
          <w:jc w:val="center"/>
        </w:trPr>
        <w:tc>
          <w:tcPr>
            <w:tcW w:w="1266" w:type="pct"/>
            <w:vMerge/>
          </w:tcPr>
          <w:p w14:paraId="48AACDD2" w14:textId="77777777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BA6BA45" w14:textId="5B8088EF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jc w:val="both"/>
            </w:pPr>
            <w:r w:rsidRPr="006107F9">
              <w:rPr>
                <w:rFonts w:cs="Times New Roman"/>
                <w:szCs w:val="24"/>
              </w:rPr>
              <w:t>Режимы выполнения технологических операций (распределения, уплотнения) цементобетонной смеси при укладке покрытия рельсовым бетоноукладчиком</w:t>
            </w:r>
          </w:p>
        </w:tc>
      </w:tr>
      <w:tr w:rsidR="006107F9" w:rsidRPr="006107F9" w14:paraId="4B0FD72E" w14:textId="77777777" w:rsidTr="00601B85">
        <w:trPr>
          <w:jc w:val="center"/>
        </w:trPr>
        <w:tc>
          <w:tcPr>
            <w:tcW w:w="1266" w:type="pct"/>
            <w:vMerge/>
          </w:tcPr>
          <w:p w14:paraId="487D219D" w14:textId="77777777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37F709D" w14:textId="2764367B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jc w:val="both"/>
            </w:pPr>
            <w:r w:rsidRPr="006107F9">
              <w:rPr>
                <w:rFonts w:cs="Times New Roman"/>
                <w:szCs w:val="24"/>
              </w:rPr>
              <w:t>Требования, предъявляемые к цементобетонной смеси для укладки цементобетонных покрытий автомобильных дорог, иных объектов дорожного хозяйства и инженерных сооружений рельсовым бетоноукладчиком</w:t>
            </w:r>
          </w:p>
        </w:tc>
      </w:tr>
      <w:tr w:rsidR="006107F9" w:rsidRPr="006107F9" w14:paraId="3C4AD66C" w14:textId="77777777" w:rsidTr="00601B85">
        <w:trPr>
          <w:jc w:val="center"/>
        </w:trPr>
        <w:tc>
          <w:tcPr>
            <w:tcW w:w="1266" w:type="pct"/>
            <w:vMerge/>
          </w:tcPr>
          <w:p w14:paraId="57C353D8" w14:textId="77777777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746B71" w14:textId="51DF1362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jc w:val="both"/>
            </w:pPr>
            <w:r w:rsidRPr="006107F9">
              <w:rPr>
                <w:rFonts w:cs="Times New Roman"/>
                <w:szCs w:val="24"/>
              </w:rPr>
              <w:t>Виды, марки и свойства цементобетонных смесей</w:t>
            </w:r>
          </w:p>
        </w:tc>
      </w:tr>
      <w:tr w:rsidR="006107F9" w:rsidRPr="006107F9" w14:paraId="22CD36FD" w14:textId="77777777" w:rsidTr="00601B85">
        <w:trPr>
          <w:jc w:val="center"/>
        </w:trPr>
        <w:tc>
          <w:tcPr>
            <w:tcW w:w="1266" w:type="pct"/>
            <w:vMerge/>
          </w:tcPr>
          <w:p w14:paraId="67D730F8" w14:textId="77777777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57E8BFD" w14:textId="090550EE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jc w:val="both"/>
            </w:pPr>
            <w:r w:rsidRPr="006107F9">
              <w:rPr>
                <w:rFonts w:cs="Times New Roman"/>
                <w:szCs w:val="24"/>
              </w:rPr>
              <w:t>Правила, технологические приемы и последовательность действий при укладке цементобетонного покрытия автомобильных дорог, иных объектов дорожного хозяйства и инженерных сооружений рельсовым бетоноукладчиком</w:t>
            </w:r>
          </w:p>
        </w:tc>
      </w:tr>
      <w:tr w:rsidR="006107F9" w:rsidRPr="006107F9" w14:paraId="32C4680C" w14:textId="77777777" w:rsidTr="00601B85">
        <w:trPr>
          <w:jc w:val="center"/>
        </w:trPr>
        <w:tc>
          <w:tcPr>
            <w:tcW w:w="1266" w:type="pct"/>
            <w:vMerge/>
          </w:tcPr>
          <w:p w14:paraId="09C60A2E" w14:textId="77777777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D8141C2" w14:textId="38D13AE9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jc w:val="both"/>
            </w:pPr>
            <w:r w:rsidRPr="006107F9">
              <w:rPr>
                <w:rFonts w:cs="Times New Roman"/>
                <w:szCs w:val="24"/>
              </w:rPr>
              <w:t xml:space="preserve">Правила, технологические приемы и последовательность действий окончания укладки цементобетонных покрытий автомобильных дорог, иных объектов дорожного хозяйства и инженерных сооружений рельсовым бетоноукладчиком </w:t>
            </w:r>
          </w:p>
        </w:tc>
      </w:tr>
      <w:tr w:rsidR="006107F9" w:rsidRPr="006107F9" w14:paraId="06D88689" w14:textId="77777777" w:rsidTr="00601B85">
        <w:trPr>
          <w:jc w:val="center"/>
        </w:trPr>
        <w:tc>
          <w:tcPr>
            <w:tcW w:w="1266" w:type="pct"/>
            <w:vMerge/>
          </w:tcPr>
          <w:p w14:paraId="20B31828" w14:textId="77777777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B278FF" w14:textId="08FBDF56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jc w:val="both"/>
            </w:pPr>
            <w:r w:rsidRPr="006107F9">
              <w:rPr>
                <w:rFonts w:cs="Times New Roman"/>
                <w:szCs w:val="24"/>
              </w:rPr>
              <w:t>Критерии и методы оценки соответствия выполненных технологических операций по укладке цементобетонных покрытий автомобильных дорог, иных объектов дорожного хозяйства и инженерных сооружений рельсовым бетоноукладчиком</w:t>
            </w:r>
          </w:p>
        </w:tc>
      </w:tr>
      <w:tr w:rsidR="006107F9" w:rsidRPr="006107F9" w14:paraId="2FA1217C" w14:textId="77777777" w:rsidTr="00601B85">
        <w:trPr>
          <w:jc w:val="center"/>
        </w:trPr>
        <w:tc>
          <w:tcPr>
            <w:tcW w:w="1266" w:type="pct"/>
            <w:vMerge/>
          </w:tcPr>
          <w:p w14:paraId="7A8BEA20" w14:textId="77777777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4A1D624" w14:textId="13C5ADAD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jc w:val="both"/>
            </w:pPr>
            <w:r w:rsidRPr="006107F9">
              <w:rPr>
                <w:rFonts w:cs="Times New Roman"/>
                <w:szCs w:val="24"/>
              </w:rPr>
              <w:t xml:space="preserve">Нормы расхода горюче-смазочных материалов при выполнении механизированных работ рельсовым бетоноукладчиком </w:t>
            </w:r>
          </w:p>
        </w:tc>
      </w:tr>
      <w:tr w:rsidR="006107F9" w:rsidRPr="006107F9" w14:paraId="44CC38E8" w14:textId="77777777" w:rsidTr="00601B85">
        <w:trPr>
          <w:jc w:val="center"/>
        </w:trPr>
        <w:tc>
          <w:tcPr>
            <w:tcW w:w="1266" w:type="pct"/>
            <w:vMerge/>
          </w:tcPr>
          <w:p w14:paraId="4D13A724" w14:textId="77777777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5FFE3A1" w14:textId="6D7C8CB3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jc w:val="both"/>
            </w:pPr>
            <w:r w:rsidRPr="006107F9">
              <w:t xml:space="preserve">Значения сигналов, подаваемых </w:t>
            </w:r>
            <w:r w:rsidRPr="006107F9">
              <w:rPr>
                <w:rFonts w:cs="Times New Roman"/>
                <w:szCs w:val="24"/>
              </w:rPr>
              <w:t xml:space="preserve">рабочими при укладке цементобетонных покрытий автомобильных дорог, иных объектов дорожного хозяйства и инженерных сооружений рельсовым бетоноукладчиком </w:t>
            </w:r>
          </w:p>
        </w:tc>
      </w:tr>
      <w:tr w:rsidR="006107F9" w:rsidRPr="006107F9" w14:paraId="1827C339" w14:textId="77777777" w:rsidTr="00601B85">
        <w:trPr>
          <w:jc w:val="center"/>
        </w:trPr>
        <w:tc>
          <w:tcPr>
            <w:tcW w:w="1266" w:type="pct"/>
            <w:vMerge/>
          </w:tcPr>
          <w:p w14:paraId="0B792990" w14:textId="77777777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23C236C" w14:textId="19F1E2B8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jc w:val="both"/>
            </w:pPr>
            <w:r w:rsidRPr="006107F9">
              <w:rPr>
                <w:rFonts w:cs="Times New Roman"/>
                <w:szCs w:val="24"/>
              </w:rPr>
              <w:t>Правила тушения пожара огнетушителем или подручными средствами при возгорании горюче-смазочных материалов</w:t>
            </w:r>
          </w:p>
        </w:tc>
      </w:tr>
      <w:tr w:rsidR="006107F9" w:rsidRPr="006107F9" w14:paraId="2BE7B4AB" w14:textId="77777777" w:rsidTr="00601B85">
        <w:trPr>
          <w:jc w:val="center"/>
        </w:trPr>
        <w:tc>
          <w:tcPr>
            <w:tcW w:w="1266" w:type="pct"/>
            <w:vMerge/>
          </w:tcPr>
          <w:p w14:paraId="1B30FC7D" w14:textId="77777777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5318B5" w14:textId="7C0CAE0D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jc w:val="both"/>
            </w:pPr>
            <w:r w:rsidRPr="006107F9">
              <w:rPr>
                <w:rFonts w:cs="Times New Roman"/>
                <w:szCs w:val="24"/>
              </w:rPr>
              <w:t xml:space="preserve">Перечень и порядок действий при возникновении обстоятельств, затрудняющих выполнение механизированных работ рельсовым бетоноукладчиком </w:t>
            </w:r>
          </w:p>
        </w:tc>
      </w:tr>
      <w:tr w:rsidR="006107F9" w:rsidRPr="006107F9" w14:paraId="6B87698A" w14:textId="77777777" w:rsidTr="00601B85">
        <w:trPr>
          <w:jc w:val="center"/>
        </w:trPr>
        <w:tc>
          <w:tcPr>
            <w:tcW w:w="1266" w:type="pct"/>
            <w:vMerge/>
          </w:tcPr>
          <w:p w14:paraId="3BF34C08" w14:textId="77777777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FB8B1BC" w14:textId="03F9FA6E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jc w:val="both"/>
            </w:pPr>
            <w:r w:rsidRPr="006107F9">
              <w:rPr>
                <w:rFonts w:cs="Times New Roman"/>
                <w:szCs w:val="24"/>
              </w:rPr>
              <w:t>Требования безопасности, перечень и порядок действий в аварийных ситуациях</w:t>
            </w:r>
          </w:p>
        </w:tc>
      </w:tr>
      <w:tr w:rsidR="006107F9" w:rsidRPr="006107F9" w14:paraId="4F79C45F" w14:textId="77777777" w:rsidTr="00601B85">
        <w:trPr>
          <w:jc w:val="center"/>
        </w:trPr>
        <w:tc>
          <w:tcPr>
            <w:tcW w:w="1266" w:type="pct"/>
            <w:vMerge/>
          </w:tcPr>
          <w:p w14:paraId="094F9391" w14:textId="77777777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CDCD8E6" w14:textId="0EA38E1B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jc w:val="both"/>
            </w:pPr>
            <w:r w:rsidRPr="006107F9">
              <w:rPr>
                <w:rFonts w:cs="Times New Roman"/>
                <w:szCs w:val="24"/>
              </w:rPr>
              <w:t>Правила и способы аварийного завершения работ, выполняемых рельсовым бетоноукладчиком</w:t>
            </w:r>
          </w:p>
        </w:tc>
      </w:tr>
      <w:tr w:rsidR="006107F9" w:rsidRPr="006107F9" w14:paraId="75E410C6" w14:textId="77777777" w:rsidTr="00601B85">
        <w:trPr>
          <w:jc w:val="center"/>
        </w:trPr>
        <w:tc>
          <w:tcPr>
            <w:tcW w:w="1266" w:type="pct"/>
            <w:vMerge/>
          </w:tcPr>
          <w:p w14:paraId="662B14FC" w14:textId="77777777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DD0FF6F" w14:textId="7D4C6E90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jc w:val="both"/>
            </w:pPr>
            <w:r w:rsidRPr="006107F9">
              <w:rPr>
                <w:rFonts w:cs="Times New Roman"/>
                <w:szCs w:val="24"/>
              </w:rPr>
              <w:t>Правила приема и сдачи смены</w:t>
            </w:r>
          </w:p>
        </w:tc>
      </w:tr>
      <w:tr w:rsidR="006107F9" w:rsidRPr="006107F9" w14:paraId="1AE21942" w14:textId="77777777" w:rsidTr="00601B85">
        <w:trPr>
          <w:jc w:val="center"/>
        </w:trPr>
        <w:tc>
          <w:tcPr>
            <w:tcW w:w="1266" w:type="pct"/>
            <w:vMerge/>
          </w:tcPr>
          <w:p w14:paraId="0A62403C" w14:textId="77777777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646F2EB" w14:textId="783A7E60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jc w:val="both"/>
            </w:pPr>
            <w:r w:rsidRPr="006107F9">
              <w:rPr>
                <w:rFonts w:cs="Times New Roman"/>
                <w:szCs w:val="24"/>
              </w:rPr>
              <w:t>Терминология, применяемая в области эксплуатации дорожно-строительной техники и механизации строительства</w:t>
            </w:r>
          </w:p>
        </w:tc>
      </w:tr>
      <w:tr w:rsidR="006107F9" w:rsidRPr="006107F9" w14:paraId="6E7FAF21" w14:textId="77777777" w:rsidTr="00601B85">
        <w:trPr>
          <w:jc w:val="center"/>
        </w:trPr>
        <w:tc>
          <w:tcPr>
            <w:tcW w:w="1266" w:type="pct"/>
            <w:vMerge/>
          </w:tcPr>
          <w:p w14:paraId="28E4F51E" w14:textId="77777777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29C3A91" w14:textId="770F10A6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jc w:val="both"/>
            </w:pPr>
            <w:r w:rsidRPr="006107F9">
              <w:rPr>
                <w:rFonts w:cs="Times New Roman"/>
              </w:rPr>
              <w:t>Правила дорожного движения</w:t>
            </w:r>
          </w:p>
        </w:tc>
      </w:tr>
      <w:tr w:rsidR="006107F9" w:rsidRPr="006107F9" w14:paraId="30081A77" w14:textId="77777777" w:rsidTr="00601B85">
        <w:trPr>
          <w:jc w:val="center"/>
        </w:trPr>
        <w:tc>
          <w:tcPr>
            <w:tcW w:w="1266" w:type="pct"/>
            <w:vMerge/>
          </w:tcPr>
          <w:p w14:paraId="7F665725" w14:textId="77777777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42A2632" w14:textId="17FEA02D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jc w:val="both"/>
            </w:pPr>
            <w:r w:rsidRPr="006107F9">
              <w:rPr>
                <w:rFonts w:cs="Times New Roman"/>
              </w:rPr>
              <w:t>Требования, предъявляемые к средствам индивидуальной защиты</w:t>
            </w:r>
          </w:p>
        </w:tc>
      </w:tr>
      <w:tr w:rsidR="006107F9" w:rsidRPr="006107F9" w14:paraId="58F9A056" w14:textId="77777777" w:rsidTr="00601B85">
        <w:trPr>
          <w:jc w:val="center"/>
        </w:trPr>
        <w:tc>
          <w:tcPr>
            <w:tcW w:w="1266" w:type="pct"/>
            <w:vMerge/>
          </w:tcPr>
          <w:p w14:paraId="06F18266" w14:textId="77777777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A242DB0" w14:textId="1E53992B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jc w:val="both"/>
            </w:pPr>
            <w:r w:rsidRPr="006107F9">
              <w:rPr>
                <w:rFonts w:cs="Times New Roman"/>
                <w:szCs w:val="24"/>
              </w:rPr>
              <w:t>Требования охраны труда, производственной санитарии, электробезопасности, пожарной и экологической безопасности</w:t>
            </w:r>
          </w:p>
        </w:tc>
      </w:tr>
      <w:tr w:rsidR="00506AFE" w:rsidRPr="006107F9" w14:paraId="376645EB" w14:textId="77777777" w:rsidTr="00601B85">
        <w:trPr>
          <w:jc w:val="center"/>
        </w:trPr>
        <w:tc>
          <w:tcPr>
            <w:tcW w:w="1266" w:type="pct"/>
          </w:tcPr>
          <w:p w14:paraId="0FDBA098" w14:textId="0214F3A3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77ACB345" w14:textId="78D373FA" w:rsidR="007203CE" w:rsidRPr="006107F9" w:rsidRDefault="007203CE" w:rsidP="007203CE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-</w:t>
            </w:r>
          </w:p>
        </w:tc>
      </w:tr>
    </w:tbl>
    <w:p w14:paraId="6E063571" w14:textId="7F3D27A2" w:rsidR="00370CC7" w:rsidRPr="006107F9" w:rsidRDefault="00370CC7" w:rsidP="00242C37">
      <w:pPr>
        <w:pStyle w:val="Norm"/>
        <w:shd w:val="clear" w:color="auto" w:fill="FFFFFF" w:themeFill="background1"/>
        <w:rPr>
          <w:b/>
        </w:rPr>
      </w:pPr>
    </w:p>
    <w:p w14:paraId="1EA2C2F6" w14:textId="3387C4E7" w:rsidR="00921438" w:rsidRPr="006107F9" w:rsidRDefault="00921438" w:rsidP="00921438">
      <w:pPr>
        <w:pStyle w:val="Norm"/>
        <w:shd w:val="clear" w:color="auto" w:fill="FFFFFF" w:themeFill="background1"/>
        <w:rPr>
          <w:b/>
        </w:rPr>
      </w:pPr>
      <w:r w:rsidRPr="006107F9">
        <w:rPr>
          <w:b/>
        </w:rPr>
        <w:t>3.2.2. Трудовая функция</w:t>
      </w:r>
    </w:p>
    <w:p w14:paraId="651E2225" w14:textId="77777777" w:rsidR="00921438" w:rsidRPr="006107F9" w:rsidRDefault="00921438" w:rsidP="00921438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2"/>
        <w:gridCol w:w="875"/>
        <w:gridCol w:w="1161"/>
        <w:gridCol w:w="628"/>
        <w:gridCol w:w="1855"/>
        <w:gridCol w:w="13"/>
        <w:gridCol w:w="558"/>
        <w:gridCol w:w="70"/>
        <w:gridCol w:w="1066"/>
        <w:gridCol w:w="180"/>
        <w:gridCol w:w="1521"/>
        <w:gridCol w:w="571"/>
      </w:tblGrid>
      <w:tr w:rsidR="007F785D" w:rsidRPr="006107F9" w14:paraId="1ECACC36" w14:textId="77777777" w:rsidTr="00E00148">
        <w:trPr>
          <w:jc w:val="center"/>
        </w:trPr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5010C9EB" w14:textId="77777777" w:rsidR="00E00148" w:rsidRPr="006107F9" w:rsidRDefault="00E00148" w:rsidP="00E00148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107F9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51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1F2C77" w14:textId="468C583C" w:rsidR="00E00148" w:rsidRPr="006107F9" w:rsidRDefault="00E00148" w:rsidP="00E00148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Выполнение механизированных работ по укладке цементобетонн</w:t>
            </w:r>
            <w:r w:rsidR="00D301DA" w:rsidRPr="006107F9">
              <w:rPr>
                <w:rFonts w:cs="Times New Roman"/>
                <w:szCs w:val="24"/>
              </w:rPr>
              <w:t>ого</w:t>
            </w:r>
            <w:r w:rsidRPr="006107F9">
              <w:rPr>
                <w:rFonts w:cs="Times New Roman"/>
                <w:szCs w:val="24"/>
              </w:rPr>
              <w:t xml:space="preserve"> покрыти</w:t>
            </w:r>
            <w:r w:rsidR="00D301DA" w:rsidRPr="006107F9">
              <w:rPr>
                <w:rFonts w:cs="Times New Roman"/>
                <w:szCs w:val="24"/>
              </w:rPr>
              <w:t>я</w:t>
            </w:r>
            <w:r w:rsidRPr="006107F9">
              <w:rPr>
                <w:rFonts w:cs="Times New Roman"/>
                <w:szCs w:val="24"/>
              </w:rPr>
              <w:t xml:space="preserve"> автомобильных дорог</w:t>
            </w:r>
            <w:r w:rsidR="00936201" w:rsidRPr="006107F9">
              <w:rPr>
                <w:rFonts w:cs="Times New Roman"/>
                <w:szCs w:val="24"/>
              </w:rPr>
              <w:t xml:space="preserve">, иных объектов дорожного хозяйства и инженерных сооружений </w:t>
            </w:r>
            <w:r w:rsidRPr="006107F9">
              <w:rPr>
                <w:rFonts w:cs="Times New Roman"/>
                <w:szCs w:val="24"/>
              </w:rPr>
              <w:t>бетоноукладчик</w:t>
            </w:r>
            <w:r w:rsidR="0031432A" w:rsidRPr="006107F9">
              <w:rPr>
                <w:rFonts w:cs="Times New Roman"/>
                <w:szCs w:val="24"/>
              </w:rPr>
              <w:t>ом</w:t>
            </w:r>
            <w:r w:rsidRPr="006107F9">
              <w:rPr>
                <w:rFonts w:cs="Times New Roman"/>
                <w:szCs w:val="24"/>
              </w:rPr>
              <w:t xml:space="preserve"> производительностью </w:t>
            </w:r>
            <w:r w:rsidRPr="006107F9">
              <w:rPr>
                <w:rFonts w:cs="Times New Roman"/>
              </w:rPr>
              <w:t>свыше</w:t>
            </w:r>
            <w:r w:rsidRPr="006107F9">
              <w:rPr>
                <w:rFonts w:cs="Times New Roman"/>
                <w:szCs w:val="24"/>
              </w:rPr>
              <w:t xml:space="preserve"> 180</w:t>
            </w:r>
            <w:r w:rsidR="006C52F1" w:rsidRPr="006107F9">
              <w:rPr>
                <w:rFonts w:cs="Times New Roman"/>
                <w:szCs w:val="24"/>
              </w:rPr>
              <w:t xml:space="preserve"> </w:t>
            </w:r>
            <w:r w:rsidRPr="006107F9">
              <w:rPr>
                <w:rFonts w:cs="Times New Roman"/>
                <w:szCs w:val="24"/>
              </w:rPr>
              <w:t>м</w:t>
            </w:r>
            <w:r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  <w:tc>
          <w:tcPr>
            <w:tcW w:w="571" w:type="dxa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9F9A0E1" w14:textId="77777777" w:rsidR="00E00148" w:rsidRPr="006107F9" w:rsidRDefault="00E00148" w:rsidP="00E00148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107F9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3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9DB4CC" w14:textId="11A47B81" w:rsidR="00E00148" w:rsidRPr="006107F9" w:rsidRDefault="00E00148" w:rsidP="00E00148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В/02.4</w:t>
            </w:r>
          </w:p>
        </w:tc>
        <w:tc>
          <w:tcPr>
            <w:tcW w:w="1701" w:type="dxa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52DE6E1" w14:textId="77777777" w:rsidR="00E00148" w:rsidRPr="006107F9" w:rsidRDefault="00E00148" w:rsidP="00E00148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6107F9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FF0760" w14:textId="0CC9E288" w:rsidR="00E00148" w:rsidRPr="006107F9" w:rsidRDefault="00E00148" w:rsidP="00E00148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4</w:t>
            </w:r>
          </w:p>
        </w:tc>
      </w:tr>
      <w:tr w:rsidR="007F785D" w:rsidRPr="006107F9" w14:paraId="36608FE1" w14:textId="77777777" w:rsidTr="00E00148">
        <w:trPr>
          <w:jc w:val="center"/>
        </w:trPr>
        <w:tc>
          <w:tcPr>
            <w:tcW w:w="1702" w:type="dxa"/>
            <w:vAlign w:val="center"/>
          </w:tcPr>
          <w:p w14:paraId="65090164" w14:textId="77777777" w:rsidR="00E00148" w:rsidRPr="006107F9" w:rsidRDefault="00E00148" w:rsidP="00E00148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19" w:type="dxa"/>
            <w:gridSpan w:val="4"/>
            <w:tcBorders>
              <w:top w:val="single" w:sz="4" w:space="0" w:color="808080"/>
            </w:tcBorders>
          </w:tcPr>
          <w:p w14:paraId="25874800" w14:textId="77777777" w:rsidR="00E00148" w:rsidRPr="006107F9" w:rsidRDefault="00E00148" w:rsidP="00E00148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51E1E657" w14:textId="77777777" w:rsidR="00E00148" w:rsidRPr="006107F9" w:rsidRDefault="00E00148" w:rsidP="00E00148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808080"/>
            </w:tcBorders>
            <w:vAlign w:val="center"/>
          </w:tcPr>
          <w:p w14:paraId="624E763D" w14:textId="77777777" w:rsidR="00E00148" w:rsidRPr="006107F9" w:rsidRDefault="00E00148" w:rsidP="00E00148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71AEBCE" w14:textId="77777777" w:rsidR="00E00148" w:rsidRPr="006107F9" w:rsidRDefault="00E00148" w:rsidP="00E00148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808080"/>
            </w:tcBorders>
            <w:vAlign w:val="center"/>
          </w:tcPr>
          <w:p w14:paraId="5ED54262" w14:textId="77777777" w:rsidR="00E00148" w:rsidRPr="006107F9" w:rsidRDefault="00E00148" w:rsidP="00E00148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7F785D" w:rsidRPr="006107F9" w14:paraId="3D2AC8EE" w14:textId="77777777" w:rsidTr="00E00148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2577" w:type="dxa"/>
            <w:gridSpan w:val="2"/>
            <w:tcBorders>
              <w:right w:val="single" w:sz="4" w:space="0" w:color="808080"/>
            </w:tcBorders>
            <w:vAlign w:val="center"/>
          </w:tcPr>
          <w:p w14:paraId="317C8241" w14:textId="77777777" w:rsidR="00E00148" w:rsidRPr="006107F9" w:rsidRDefault="00E00148" w:rsidP="00E00148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107F9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1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09DD773" w14:textId="77777777" w:rsidR="00E00148" w:rsidRPr="006107F9" w:rsidRDefault="00E00148" w:rsidP="00E00148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107F9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2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5F1678" w14:textId="77777777" w:rsidR="00E00148" w:rsidRPr="006107F9" w:rsidRDefault="00E00148" w:rsidP="00E00148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4EDBC34" w14:textId="77777777" w:rsidR="00E00148" w:rsidRPr="006107F9" w:rsidRDefault="00E00148" w:rsidP="00E00148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107F9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28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5A0317" w14:textId="77777777" w:rsidR="00E00148" w:rsidRPr="006107F9" w:rsidRDefault="00E00148" w:rsidP="00E00148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3547ED" w14:textId="77777777" w:rsidR="00E00148" w:rsidRPr="006107F9" w:rsidRDefault="00E00148" w:rsidP="00E00148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14F5EA" w14:textId="77777777" w:rsidR="00E00148" w:rsidRPr="006107F9" w:rsidRDefault="00E00148" w:rsidP="00E00148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06AFE" w:rsidRPr="006107F9" w14:paraId="095EE243" w14:textId="77777777" w:rsidTr="00E00148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2577" w:type="dxa"/>
            <w:gridSpan w:val="2"/>
            <w:vAlign w:val="center"/>
          </w:tcPr>
          <w:p w14:paraId="2D6B31C5" w14:textId="77777777" w:rsidR="00E00148" w:rsidRPr="006107F9" w:rsidRDefault="00E00148" w:rsidP="00E00148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808080"/>
            </w:tcBorders>
            <w:vAlign w:val="center"/>
          </w:tcPr>
          <w:p w14:paraId="04612E35" w14:textId="77777777" w:rsidR="00E00148" w:rsidRPr="006107F9" w:rsidRDefault="00E00148" w:rsidP="00E00148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808080"/>
            </w:tcBorders>
            <w:vAlign w:val="center"/>
          </w:tcPr>
          <w:p w14:paraId="1F36605A" w14:textId="77777777" w:rsidR="00E00148" w:rsidRPr="006107F9" w:rsidRDefault="00E00148" w:rsidP="00E00148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808080"/>
            </w:tcBorders>
            <w:vAlign w:val="center"/>
          </w:tcPr>
          <w:p w14:paraId="041B1FE9" w14:textId="77777777" w:rsidR="00E00148" w:rsidRPr="006107F9" w:rsidRDefault="00E00148" w:rsidP="00E00148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single" w:sz="4" w:space="0" w:color="808080"/>
            </w:tcBorders>
            <w:vAlign w:val="center"/>
          </w:tcPr>
          <w:p w14:paraId="1FA3DE80" w14:textId="77777777" w:rsidR="00E00148" w:rsidRPr="006107F9" w:rsidRDefault="00E00148" w:rsidP="00E00148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808080"/>
            </w:tcBorders>
          </w:tcPr>
          <w:p w14:paraId="6C9B9875" w14:textId="77777777" w:rsidR="00E00148" w:rsidRPr="006107F9" w:rsidRDefault="00E00148" w:rsidP="00E00148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107F9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092" w:type="dxa"/>
            <w:gridSpan w:val="2"/>
            <w:tcBorders>
              <w:top w:val="single" w:sz="4" w:space="0" w:color="808080"/>
            </w:tcBorders>
          </w:tcPr>
          <w:p w14:paraId="2834B70B" w14:textId="77777777" w:rsidR="00E00148" w:rsidRPr="006107F9" w:rsidRDefault="00E00148" w:rsidP="00E00148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107F9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81ADFD6" w14:textId="681A65E9" w:rsidR="00921438" w:rsidRPr="006107F9" w:rsidRDefault="00921438" w:rsidP="00921438">
      <w:pPr>
        <w:pStyle w:val="Norm"/>
        <w:shd w:val="clear" w:color="auto" w:fill="FFFFFF" w:themeFill="background1"/>
        <w:rPr>
          <w:b/>
        </w:rPr>
      </w:pPr>
    </w:p>
    <w:p w14:paraId="57C48152" w14:textId="28A21349" w:rsidR="005F08E5" w:rsidRPr="006107F9" w:rsidRDefault="005F08E5" w:rsidP="00921438">
      <w:pPr>
        <w:pStyle w:val="Norm"/>
        <w:shd w:val="clear" w:color="auto" w:fill="FFFFFF" w:themeFill="background1"/>
        <w:rPr>
          <w:b/>
        </w:rPr>
      </w:pPr>
    </w:p>
    <w:tbl>
      <w:tblPr>
        <w:tblW w:w="4999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6107F9" w:rsidRPr="006107F9" w14:paraId="053122FB" w14:textId="77777777" w:rsidTr="00664234">
        <w:trPr>
          <w:trHeight w:val="60"/>
          <w:jc w:val="center"/>
        </w:trPr>
        <w:tc>
          <w:tcPr>
            <w:tcW w:w="1266" w:type="pct"/>
            <w:vMerge w:val="restart"/>
          </w:tcPr>
          <w:p w14:paraId="579BC6B9" w14:textId="77777777" w:rsidR="005F08E5" w:rsidRPr="006107F9" w:rsidRDefault="005F08E5" w:rsidP="0066423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E238EFC" w14:textId="56F9BA5D" w:rsidR="005F08E5" w:rsidRPr="006107F9" w:rsidRDefault="007265B7" w:rsidP="00664234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Сопровождение бетоноукладчика производительностью свыше 180 м</w:t>
            </w:r>
            <w:r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Pr="006107F9">
              <w:rPr>
                <w:rFonts w:cs="Times New Roman"/>
                <w:szCs w:val="24"/>
              </w:rPr>
              <w:t>/ч со скользящими формами между гусениц к месту выполнения работ по укладке цементобетонных покрытий автомобильных дорог, иных объектов дорожного хозяйства и инженерных сооружений и на базу механизации</w:t>
            </w:r>
          </w:p>
        </w:tc>
      </w:tr>
      <w:tr w:rsidR="006107F9" w:rsidRPr="006107F9" w14:paraId="6E4B5A48" w14:textId="77777777" w:rsidTr="00664234">
        <w:trPr>
          <w:trHeight w:val="60"/>
          <w:jc w:val="center"/>
        </w:trPr>
        <w:tc>
          <w:tcPr>
            <w:tcW w:w="1266" w:type="pct"/>
            <w:vMerge/>
          </w:tcPr>
          <w:p w14:paraId="46AE64A6" w14:textId="77777777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B581C88" w14:textId="48BF5800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Выполнение работ по технологической настройке и регулировке рабочих органов бетоноукладчика производительностью свыше 180 м</w:t>
            </w:r>
            <w:r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7FDDDB4D" w14:textId="77777777" w:rsidTr="00664234">
        <w:trPr>
          <w:trHeight w:val="60"/>
          <w:jc w:val="center"/>
        </w:trPr>
        <w:tc>
          <w:tcPr>
            <w:tcW w:w="1266" w:type="pct"/>
            <w:vMerge/>
          </w:tcPr>
          <w:p w14:paraId="606D6B68" w14:textId="77777777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0BE4EB2" w14:textId="6F9FDA61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Выполнение работ по распределению, уплотнению и выглаживанию цементобетонного покрытий автомобильных дорог, иных объектов дорожного хозяйства и инженерных сооружений бетоноукладчиком производительностью свыше 180 м</w:t>
            </w:r>
            <w:r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3AD8B039" w14:textId="77777777" w:rsidTr="007265B7">
        <w:trPr>
          <w:trHeight w:val="713"/>
          <w:jc w:val="center"/>
        </w:trPr>
        <w:tc>
          <w:tcPr>
            <w:tcW w:w="1266" w:type="pct"/>
            <w:vMerge/>
          </w:tcPr>
          <w:p w14:paraId="3F5B0EB1" w14:textId="77777777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34F78C4" w14:textId="45E5D0A2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szCs w:val="20"/>
              </w:rPr>
              <w:t xml:space="preserve">Выполнение укладки цементобетонного покрытия </w:t>
            </w:r>
            <w:r w:rsidRPr="006107F9">
              <w:rPr>
                <w:rFonts w:cs="Times New Roman"/>
                <w:szCs w:val="24"/>
              </w:rPr>
              <w:t xml:space="preserve">бетоноукладчиком производительностью </w:t>
            </w:r>
            <w:r w:rsidRPr="006107F9">
              <w:rPr>
                <w:rFonts w:cs="Times New Roman"/>
              </w:rPr>
              <w:t>свыше</w:t>
            </w:r>
            <w:r w:rsidRPr="006107F9">
              <w:rPr>
                <w:rFonts w:cs="Times New Roman"/>
                <w:szCs w:val="24"/>
              </w:rPr>
              <w:t xml:space="preserve"> 180 м</w:t>
            </w:r>
            <w:r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Pr="006107F9">
              <w:rPr>
                <w:rFonts w:cs="Times New Roman"/>
                <w:szCs w:val="24"/>
              </w:rPr>
              <w:t>/ч со скользящими формами между гусениц методом сращивания «свежий по свежему»</w:t>
            </w:r>
          </w:p>
        </w:tc>
      </w:tr>
      <w:tr w:rsidR="006107F9" w:rsidRPr="006107F9" w14:paraId="2444907F" w14:textId="77777777" w:rsidTr="00664234">
        <w:trPr>
          <w:trHeight w:val="60"/>
          <w:jc w:val="center"/>
        </w:trPr>
        <w:tc>
          <w:tcPr>
            <w:tcW w:w="1266" w:type="pct"/>
            <w:vMerge/>
          </w:tcPr>
          <w:p w14:paraId="2135FBA1" w14:textId="77777777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F0314E0" w14:textId="13CFF831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Контроль качества выполнения технологического процесса укладки цементобетонных покрытий автомобильных дорог, иных объектов дорожного хозяйства и инженерных сооружений бетоноукладчиком производительностью свыше 180 м</w:t>
            </w:r>
            <w:r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Pr="006107F9">
              <w:rPr>
                <w:rFonts w:cs="Times New Roman"/>
                <w:szCs w:val="24"/>
              </w:rPr>
              <w:t>/ч со скользящими формами между гусениц и готовых сооружений</w:t>
            </w:r>
          </w:p>
        </w:tc>
      </w:tr>
      <w:tr w:rsidR="006107F9" w:rsidRPr="006107F9" w14:paraId="0C98F822" w14:textId="77777777" w:rsidTr="00664234">
        <w:trPr>
          <w:trHeight w:val="60"/>
          <w:jc w:val="center"/>
        </w:trPr>
        <w:tc>
          <w:tcPr>
            <w:tcW w:w="1266" w:type="pct"/>
            <w:vMerge/>
          </w:tcPr>
          <w:p w14:paraId="4917AAF5" w14:textId="77777777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C06668D" w14:textId="7F845CC0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Выполнение действий по приему и сдаче смены</w:t>
            </w:r>
          </w:p>
        </w:tc>
      </w:tr>
      <w:tr w:rsidR="006107F9" w:rsidRPr="006107F9" w14:paraId="73101B16" w14:textId="77777777" w:rsidTr="00664234">
        <w:trPr>
          <w:trHeight w:val="60"/>
          <w:jc w:val="center"/>
        </w:trPr>
        <w:tc>
          <w:tcPr>
            <w:tcW w:w="1266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73D9B6" w14:textId="77777777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lastRenderedPageBreak/>
              <w:t>Необходимые умения</w:t>
            </w: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73FF25" w14:textId="41365B47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Проверять исправность бетоноукладчика производительностью свыше 180 м</w:t>
            </w:r>
            <w:r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Pr="006107F9">
              <w:rPr>
                <w:rFonts w:cs="Times New Roman"/>
                <w:szCs w:val="24"/>
              </w:rPr>
              <w:t>/ч со скользящими формами между гусениц и его технологического оборудования перед началом работ</w:t>
            </w:r>
          </w:p>
        </w:tc>
      </w:tr>
      <w:tr w:rsidR="006107F9" w:rsidRPr="006107F9" w14:paraId="67AFFB8D" w14:textId="77777777" w:rsidTr="00664234">
        <w:trPr>
          <w:trHeight w:val="60"/>
          <w:jc w:val="center"/>
        </w:trPr>
        <w:tc>
          <w:tcPr>
            <w:tcW w:w="1266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BEC0384" w14:textId="77777777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84FC7C7" w14:textId="41B097A9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Контролировать комплектность бетоноукладчика производительностью свыше 180 м</w:t>
            </w:r>
            <w:r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614C1B3A" w14:textId="77777777" w:rsidTr="00664234">
        <w:trPr>
          <w:trHeight w:val="60"/>
          <w:jc w:val="center"/>
        </w:trPr>
        <w:tc>
          <w:tcPr>
            <w:tcW w:w="1266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523D64" w14:textId="77777777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F0A181F" w14:textId="35698247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Контролировать комплектность документации, обязательной к наличию в соответствии с законодательством Российской Федерации при транспортировке машины и выполнении механизированных работ бетоноукладчиком производительностью свыше 180 м</w:t>
            </w:r>
            <w:r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1F4013AE" w14:textId="77777777" w:rsidTr="00664234">
        <w:trPr>
          <w:trHeight w:val="60"/>
          <w:jc w:val="center"/>
        </w:trPr>
        <w:tc>
          <w:tcPr>
            <w:tcW w:w="1266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BD623A" w14:textId="77777777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F6E22F6" w14:textId="34EDE97E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szCs w:val="20"/>
              </w:rPr>
              <w:t xml:space="preserve">Осуществлять технологическую настройку </w:t>
            </w:r>
            <w:r w:rsidRPr="006107F9">
              <w:rPr>
                <w:rFonts w:cs="Times New Roman"/>
                <w:szCs w:val="24"/>
              </w:rPr>
              <w:t>и регулировку систем бетоноукладчика производительностью свыше 180 м</w:t>
            </w:r>
            <w:r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Pr="006107F9">
              <w:rPr>
                <w:rFonts w:cs="Times New Roman"/>
                <w:szCs w:val="24"/>
              </w:rPr>
              <w:t>/ч со скользящими формами между гусениц при выполнении механизированных работ</w:t>
            </w:r>
          </w:p>
        </w:tc>
      </w:tr>
      <w:tr w:rsidR="006107F9" w:rsidRPr="006107F9" w14:paraId="1764507B" w14:textId="77777777" w:rsidTr="00664234">
        <w:trPr>
          <w:trHeight w:val="60"/>
          <w:jc w:val="center"/>
        </w:trPr>
        <w:tc>
          <w:tcPr>
            <w:tcW w:w="1266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83FCBA8" w14:textId="77777777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274D6E1" w14:textId="77777777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Осуществлять разравнивание бетонной смеси, предварительно выгруженной перед укладчиком, с помощью распределительного шнека или плунжерного распределителя по всей ширине укладки покрытия </w:t>
            </w:r>
          </w:p>
        </w:tc>
      </w:tr>
      <w:tr w:rsidR="006107F9" w:rsidRPr="006107F9" w14:paraId="532F1C2F" w14:textId="77777777" w:rsidTr="00664234">
        <w:trPr>
          <w:trHeight w:val="60"/>
          <w:jc w:val="center"/>
        </w:trPr>
        <w:tc>
          <w:tcPr>
            <w:tcW w:w="1266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06FC9E3" w14:textId="77777777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A0CEED" w14:textId="79C86896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Осуществлять прием цементобетонной смеси из транспортера при выполнении укладки цементобетонного покрытия методом сращивания «свежий по свежему» бетоноукладчиком производительностью свыше 180 м</w:t>
            </w:r>
            <w:r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57DE2BFF" w14:textId="77777777" w:rsidTr="00664234">
        <w:trPr>
          <w:trHeight w:val="60"/>
          <w:jc w:val="center"/>
        </w:trPr>
        <w:tc>
          <w:tcPr>
            <w:tcW w:w="1266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7030E2" w14:textId="77777777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11042C4" w14:textId="45EA3117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Управлять процессом укладки цементобетонного покрытия бетоноукладчиком производительностью свыше 180 м</w:t>
            </w:r>
            <w:r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Pr="006107F9">
              <w:rPr>
                <w:rFonts w:cs="Times New Roman"/>
                <w:szCs w:val="24"/>
              </w:rPr>
              <w:t>/ч со скользящими формами между гусениц, предотвращая появление брака</w:t>
            </w:r>
          </w:p>
        </w:tc>
      </w:tr>
      <w:tr w:rsidR="006107F9" w:rsidRPr="006107F9" w14:paraId="05705FC3" w14:textId="77777777" w:rsidTr="00664234">
        <w:trPr>
          <w:trHeight w:val="60"/>
          <w:jc w:val="center"/>
        </w:trPr>
        <w:tc>
          <w:tcPr>
            <w:tcW w:w="1266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4ACAD4" w14:textId="77777777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53DDCA" w14:textId="327A13F5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Осуществлять контроль качества покрытия и его геометрических параметров (ширины, толщины, уклона) с помощью электронных систем контроля бетоноукладчика производительностью свыше 180 м</w:t>
            </w:r>
            <w:r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004FE3FC" w14:textId="77777777" w:rsidTr="00664234">
        <w:trPr>
          <w:trHeight w:val="60"/>
          <w:jc w:val="center"/>
        </w:trPr>
        <w:tc>
          <w:tcPr>
            <w:tcW w:w="1266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165E7F" w14:textId="77777777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33F521" w14:textId="77777777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Управлять системой вибропогружения дюбелей параллельно направлению движения, центральных и боковых анкеров в поперечные и продольные швы</w:t>
            </w:r>
          </w:p>
        </w:tc>
      </w:tr>
      <w:tr w:rsidR="006107F9" w:rsidRPr="006107F9" w14:paraId="6D9AB8C3" w14:textId="77777777" w:rsidTr="00664234">
        <w:trPr>
          <w:trHeight w:val="60"/>
          <w:jc w:val="center"/>
        </w:trPr>
        <w:tc>
          <w:tcPr>
            <w:tcW w:w="1266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E9EABB" w14:textId="77777777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FDEB38C" w14:textId="50497044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Следить за показаниями рабочих при укладке цементобетонного покрытия бетоноукладчиком производительностью свыше 180 м</w:t>
            </w:r>
            <w:r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Pr="006107F9">
              <w:rPr>
                <w:rFonts w:cs="Times New Roman"/>
                <w:szCs w:val="24"/>
              </w:rPr>
              <w:t xml:space="preserve">/ч со скользящими формами между гусениц </w:t>
            </w:r>
          </w:p>
        </w:tc>
      </w:tr>
      <w:tr w:rsidR="006107F9" w:rsidRPr="006107F9" w14:paraId="4CA40386" w14:textId="77777777" w:rsidTr="00664234">
        <w:trPr>
          <w:trHeight w:val="60"/>
          <w:jc w:val="center"/>
        </w:trPr>
        <w:tc>
          <w:tcPr>
            <w:tcW w:w="1266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AEF7FF" w14:textId="77777777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A6CD7EA" w14:textId="3769EF40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Подавать сигналы рабочим при укладке цементобетонного покрытия бетоноукладчиком производительностью свыше 180 м</w:t>
            </w:r>
            <w:r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Pr="006107F9">
              <w:rPr>
                <w:rFonts w:cs="Times New Roman"/>
                <w:szCs w:val="24"/>
              </w:rPr>
              <w:t xml:space="preserve">/ч со скользящими формами между гусениц </w:t>
            </w:r>
          </w:p>
        </w:tc>
      </w:tr>
      <w:tr w:rsidR="006107F9" w:rsidRPr="006107F9" w14:paraId="11902A8E" w14:textId="77777777" w:rsidTr="00664234">
        <w:trPr>
          <w:trHeight w:val="60"/>
          <w:jc w:val="center"/>
        </w:trPr>
        <w:tc>
          <w:tcPr>
            <w:tcW w:w="1266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B280B83" w14:textId="77777777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A4E86A4" w14:textId="77777777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Осуществлять управление бетоноукладчиком производительностью до 180 м</w:t>
            </w:r>
            <w:r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Pr="006107F9">
              <w:rPr>
                <w:rFonts w:cs="Times New Roman"/>
                <w:szCs w:val="24"/>
              </w:rPr>
              <w:t>/ч со скользящими формами между гусениц в различных условиях (в том числе в темное время суток)</w:t>
            </w:r>
          </w:p>
        </w:tc>
      </w:tr>
      <w:tr w:rsidR="006107F9" w:rsidRPr="006107F9" w14:paraId="7489052A" w14:textId="77777777" w:rsidTr="00664234">
        <w:trPr>
          <w:trHeight w:val="60"/>
          <w:jc w:val="center"/>
        </w:trPr>
        <w:tc>
          <w:tcPr>
            <w:tcW w:w="1266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70884B8" w14:textId="77777777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CD86434" w14:textId="63E6DC25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Осуществлять синхронизацию работы бетоноукладчика производительностью </w:t>
            </w:r>
            <w:r w:rsidRPr="006107F9">
              <w:rPr>
                <w:rFonts w:cs="Times New Roman"/>
              </w:rPr>
              <w:t>свыше</w:t>
            </w:r>
            <w:r w:rsidRPr="006107F9">
              <w:rPr>
                <w:rFonts w:cs="Times New Roman"/>
                <w:szCs w:val="24"/>
              </w:rPr>
              <w:t xml:space="preserve"> 180 м</w:t>
            </w:r>
            <w:r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Pr="006107F9">
              <w:rPr>
                <w:rFonts w:cs="Times New Roman"/>
                <w:szCs w:val="24"/>
              </w:rPr>
              <w:t>/ч со скользящими формами между гусениц при укладке методом сращивания «свежий по свежему» с бетоноукладчиком, осуществляющем укладку нижнего или верхнего слоя</w:t>
            </w:r>
          </w:p>
        </w:tc>
      </w:tr>
      <w:tr w:rsidR="006107F9" w:rsidRPr="006107F9" w14:paraId="7AD1A5A5" w14:textId="77777777" w:rsidTr="00664234">
        <w:trPr>
          <w:trHeight w:val="60"/>
          <w:jc w:val="center"/>
        </w:trPr>
        <w:tc>
          <w:tcPr>
            <w:tcW w:w="1266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2BD4F6B" w14:textId="77777777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9CA0CD" w14:textId="57444036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szCs w:val="20"/>
              </w:rPr>
              <w:t xml:space="preserve">Осуществлять оценку соответствия качества укладки цементобетонного покрытия бетоноукладчиком </w:t>
            </w:r>
            <w:r w:rsidRPr="006107F9">
              <w:rPr>
                <w:rFonts w:cs="Times New Roman"/>
                <w:szCs w:val="24"/>
              </w:rPr>
              <w:t>производительностью свыше 180 м</w:t>
            </w:r>
            <w:r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Pr="006107F9">
              <w:rPr>
                <w:rFonts w:cs="Times New Roman"/>
                <w:szCs w:val="24"/>
              </w:rPr>
              <w:t xml:space="preserve">/ч со скользящими формами между гусениц </w:t>
            </w:r>
            <w:r w:rsidRPr="006107F9">
              <w:rPr>
                <w:szCs w:val="20"/>
              </w:rPr>
              <w:t>требованиям проекта и нормативно-технической документации</w:t>
            </w:r>
          </w:p>
        </w:tc>
      </w:tr>
      <w:tr w:rsidR="006107F9" w:rsidRPr="006107F9" w14:paraId="1A2624C5" w14:textId="77777777" w:rsidTr="00664234">
        <w:trPr>
          <w:trHeight w:val="60"/>
          <w:jc w:val="center"/>
        </w:trPr>
        <w:tc>
          <w:tcPr>
            <w:tcW w:w="1266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7CCAE97" w14:textId="77777777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252B63D" w14:textId="78E8FBBE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Предотвращать нарушения в работе агрегатов бетоноукладчика производительностью свыше 180 м</w:t>
            </w:r>
            <w:r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Pr="006107F9">
              <w:rPr>
                <w:rFonts w:cs="Times New Roman"/>
                <w:szCs w:val="24"/>
              </w:rPr>
              <w:t>/ч со скользящими формами между гусениц и его технологического оборудования, в том числе по показаниям средств встроенной диагностики</w:t>
            </w:r>
          </w:p>
        </w:tc>
      </w:tr>
      <w:tr w:rsidR="006107F9" w:rsidRPr="006107F9" w14:paraId="34AC6F53" w14:textId="77777777" w:rsidTr="00664234">
        <w:trPr>
          <w:trHeight w:val="60"/>
          <w:jc w:val="center"/>
        </w:trPr>
        <w:tc>
          <w:tcPr>
            <w:tcW w:w="1266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45D4E8A" w14:textId="77777777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A9AEE15" w14:textId="1AADF1DD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Контролировать движение бетоноукладчика производительностью свыше 180 м</w:t>
            </w:r>
            <w:r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Pr="006107F9">
              <w:rPr>
                <w:rFonts w:cs="Times New Roman"/>
                <w:szCs w:val="24"/>
              </w:rPr>
              <w:t>/ч со скользящими формами между гусениц и его рабочих органов при возникновении нештатных ситуаций</w:t>
            </w:r>
          </w:p>
        </w:tc>
      </w:tr>
      <w:tr w:rsidR="006107F9" w:rsidRPr="006107F9" w14:paraId="7CC79650" w14:textId="77777777" w:rsidTr="00664234">
        <w:trPr>
          <w:trHeight w:val="60"/>
          <w:jc w:val="center"/>
        </w:trPr>
        <w:tc>
          <w:tcPr>
            <w:tcW w:w="1266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3798DF" w14:textId="77777777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F0750F" w14:textId="3C612623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Прекращать работу агрегатов и технологического оборудования бетоноукладчика производительностью свыше 180 м</w:t>
            </w:r>
            <w:r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Pr="006107F9">
              <w:rPr>
                <w:rFonts w:cs="Times New Roman"/>
                <w:szCs w:val="24"/>
              </w:rPr>
              <w:t>/ч со скользящими формами между гусениц при возникновении нештатной ситуации</w:t>
            </w:r>
          </w:p>
        </w:tc>
      </w:tr>
      <w:tr w:rsidR="006107F9" w:rsidRPr="006107F9" w14:paraId="2AD1542C" w14:textId="77777777" w:rsidTr="00664234">
        <w:trPr>
          <w:trHeight w:val="60"/>
          <w:jc w:val="center"/>
        </w:trPr>
        <w:tc>
          <w:tcPr>
            <w:tcW w:w="1266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FDE816A" w14:textId="77777777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61766D8" w14:textId="77777777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Заполнять формы технической, эксплуатационной и сменной отчетности в начале и конце рабочей смены</w:t>
            </w:r>
          </w:p>
        </w:tc>
      </w:tr>
      <w:tr w:rsidR="006107F9" w:rsidRPr="006107F9" w14:paraId="347448A8" w14:textId="77777777" w:rsidTr="00664234">
        <w:trPr>
          <w:trHeight w:val="60"/>
          <w:jc w:val="center"/>
        </w:trPr>
        <w:tc>
          <w:tcPr>
            <w:tcW w:w="1266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96DE72" w14:textId="77777777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E099AD" w14:textId="77777777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Читать проектную документацию</w:t>
            </w:r>
          </w:p>
        </w:tc>
      </w:tr>
      <w:tr w:rsidR="006107F9" w:rsidRPr="006107F9" w14:paraId="506CF29C" w14:textId="77777777" w:rsidTr="00664234">
        <w:trPr>
          <w:trHeight w:val="60"/>
          <w:jc w:val="center"/>
        </w:trPr>
        <w:tc>
          <w:tcPr>
            <w:tcW w:w="1266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C142175" w14:textId="77777777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B5469D5" w14:textId="77777777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Соблюдать правила дорожного движения</w:t>
            </w:r>
          </w:p>
        </w:tc>
      </w:tr>
      <w:tr w:rsidR="006107F9" w:rsidRPr="006107F9" w14:paraId="1CD4A57B" w14:textId="77777777" w:rsidTr="00664234">
        <w:trPr>
          <w:trHeight w:val="60"/>
          <w:jc w:val="center"/>
        </w:trPr>
        <w:tc>
          <w:tcPr>
            <w:tcW w:w="1266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A42987" w14:textId="77777777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DA1E98" w14:textId="77777777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Соблюдать требования охраны труда</w:t>
            </w:r>
          </w:p>
        </w:tc>
      </w:tr>
      <w:tr w:rsidR="006107F9" w:rsidRPr="006107F9" w14:paraId="1E82331C" w14:textId="77777777" w:rsidTr="00664234">
        <w:trPr>
          <w:trHeight w:val="60"/>
          <w:jc w:val="center"/>
        </w:trPr>
        <w:tc>
          <w:tcPr>
            <w:tcW w:w="1266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DD27B1" w14:textId="77777777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3487A21" w14:textId="77777777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Применять средства индивидуальной защиты</w:t>
            </w:r>
          </w:p>
        </w:tc>
      </w:tr>
      <w:tr w:rsidR="006107F9" w:rsidRPr="006107F9" w14:paraId="446A6A54" w14:textId="77777777" w:rsidTr="00664234">
        <w:trPr>
          <w:trHeight w:val="60"/>
          <w:jc w:val="center"/>
        </w:trPr>
        <w:tc>
          <w:tcPr>
            <w:tcW w:w="1266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EF7AF7" w14:textId="77777777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4CF547" w14:textId="77777777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Оказывать первую помощь пострадавшим</w:t>
            </w:r>
          </w:p>
        </w:tc>
      </w:tr>
      <w:tr w:rsidR="006107F9" w:rsidRPr="006107F9" w14:paraId="58ED5DD0" w14:textId="77777777" w:rsidTr="00664234">
        <w:trPr>
          <w:trHeight w:val="60"/>
          <w:jc w:val="center"/>
        </w:trPr>
        <w:tc>
          <w:tcPr>
            <w:tcW w:w="1266" w:type="pct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17DE192" w14:textId="77777777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5437BB4" w14:textId="77777777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Применять средства пожаротушения</w:t>
            </w:r>
          </w:p>
        </w:tc>
      </w:tr>
      <w:tr w:rsidR="006107F9" w:rsidRPr="006107F9" w14:paraId="784F9C34" w14:textId="77777777" w:rsidTr="00664234">
        <w:trPr>
          <w:trHeight w:val="176"/>
          <w:jc w:val="center"/>
        </w:trPr>
        <w:tc>
          <w:tcPr>
            <w:tcW w:w="1266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34E1F6" w14:textId="77777777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6107F9">
              <w:rPr>
                <w:rFonts w:cs="Times New Roman"/>
                <w:szCs w:val="24"/>
                <w:lang w:val="en-US"/>
              </w:rPr>
              <w:t xml:space="preserve">Необходимые </w:t>
            </w:r>
            <w:r w:rsidRPr="006107F9">
              <w:rPr>
                <w:rFonts w:cs="Times New Roman"/>
                <w:szCs w:val="24"/>
              </w:rPr>
              <w:t>знания</w:t>
            </w: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8CD5555" w14:textId="178BFDED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Инструкция по эксплуатации бетоноукладчика производительностью свыше 180 м</w:t>
            </w:r>
            <w:r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34A69898" w14:textId="77777777" w:rsidTr="00664234">
        <w:trPr>
          <w:trHeight w:val="176"/>
          <w:jc w:val="center"/>
        </w:trPr>
        <w:tc>
          <w:tcPr>
            <w:tcW w:w="1266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12880B0" w14:textId="77777777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9DD94EA" w14:textId="77777777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Комплектность бетоноукладчика производительностью до 180 м</w:t>
            </w:r>
            <w:r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Pr="006107F9">
              <w:rPr>
                <w:rFonts w:cs="Times New Roman"/>
                <w:szCs w:val="24"/>
              </w:rPr>
              <w:t>/ч со скользящими формами между гусениц в соответствии с эксплуатационной документацией</w:t>
            </w:r>
          </w:p>
        </w:tc>
      </w:tr>
      <w:tr w:rsidR="006107F9" w:rsidRPr="006107F9" w14:paraId="0B5A219F" w14:textId="77777777" w:rsidTr="00664234">
        <w:trPr>
          <w:trHeight w:val="176"/>
          <w:jc w:val="center"/>
        </w:trPr>
        <w:tc>
          <w:tcPr>
            <w:tcW w:w="1266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38D2E9" w14:textId="77777777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D0030B9" w14:textId="7CF964AD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Конструкции основных узлов бетоноукладчика производительностью свыше 180 м</w:t>
            </w:r>
            <w:r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241AE775" w14:textId="77777777" w:rsidTr="00664234">
        <w:trPr>
          <w:trHeight w:val="176"/>
          <w:jc w:val="center"/>
        </w:trPr>
        <w:tc>
          <w:tcPr>
            <w:tcW w:w="1266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BC88058" w14:textId="77777777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5F0708E" w14:textId="27B50EC2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Перечень и комплектность документации, обязательной к наличию в соответствии с законодательством Российской Федерации при транспортировке машины и выполнении механизированных работ бетоноукладчиком производительностью свыше 180 м</w:t>
            </w:r>
            <w:r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6F12003B" w14:textId="77777777" w:rsidTr="00664234">
        <w:trPr>
          <w:trHeight w:val="176"/>
          <w:jc w:val="center"/>
        </w:trPr>
        <w:tc>
          <w:tcPr>
            <w:tcW w:w="1266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72E2E53" w14:textId="77777777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B3F030" w14:textId="1A9391E9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Погодно-климатические условия, допускающие укладку цементобетонных покрытий, в том числе методом сращивания «свежий по свежему», автомобильных дорог, иных объектов дорожного хозяйства и инженерных сооружений бетоноукладчиком производительностью свыше 180 м</w:t>
            </w:r>
            <w:r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4BEB5460" w14:textId="77777777" w:rsidTr="00664234">
        <w:trPr>
          <w:trHeight w:val="176"/>
          <w:jc w:val="center"/>
        </w:trPr>
        <w:tc>
          <w:tcPr>
            <w:tcW w:w="1266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9FCA61" w14:textId="77777777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23A7DB" w14:textId="269F90FA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Правила и перечень технологических приемов при технологической настройке и регулировке систем бетоноукладчика производительностью свыше 180 м</w:t>
            </w:r>
            <w:r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524B261E" w14:textId="77777777" w:rsidTr="00664234">
        <w:trPr>
          <w:trHeight w:val="176"/>
          <w:jc w:val="center"/>
        </w:trPr>
        <w:tc>
          <w:tcPr>
            <w:tcW w:w="1266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10BC39" w14:textId="77777777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1185EA" w14:textId="67D9C6F3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hd w:val="clear" w:color="auto" w:fill="FFFFFF"/>
              </w:rPr>
              <w:t xml:space="preserve">Правила производственной и технической эксплуатации </w:t>
            </w:r>
            <w:r w:rsidRPr="006107F9">
              <w:rPr>
                <w:rFonts w:cs="Times New Roman"/>
                <w:szCs w:val="24"/>
              </w:rPr>
              <w:t>бетоноукладчика производительностью свыше 180 м</w:t>
            </w:r>
            <w:r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7F418C54" w14:textId="77777777" w:rsidTr="00664234">
        <w:trPr>
          <w:trHeight w:val="176"/>
          <w:jc w:val="center"/>
        </w:trPr>
        <w:tc>
          <w:tcPr>
            <w:tcW w:w="1266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8022B03" w14:textId="77777777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38E1F6" w14:textId="07C4281D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Режимы выполнения технологических операций (распределения, выглаживания, уплотнения) цементобетонной смеси при укладке цементобетонного покрытия, в том числе при укладке покрытия методом сращивания «свежий по свежему», бетоноукладчиком производительностью свыше 180 м</w:t>
            </w:r>
            <w:r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Pr="006107F9">
              <w:rPr>
                <w:rFonts w:cs="Times New Roman"/>
                <w:szCs w:val="24"/>
              </w:rPr>
              <w:t xml:space="preserve">/ч со скользящими формами между гусениц </w:t>
            </w:r>
          </w:p>
        </w:tc>
      </w:tr>
      <w:tr w:rsidR="006107F9" w:rsidRPr="006107F9" w14:paraId="4D3313B0" w14:textId="77777777" w:rsidTr="00664234">
        <w:trPr>
          <w:trHeight w:val="176"/>
          <w:jc w:val="center"/>
        </w:trPr>
        <w:tc>
          <w:tcPr>
            <w:tcW w:w="1266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0B17D5C" w14:textId="77777777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22FC3B" w14:textId="63A5A68B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Требования, предъявляемые к цементобетонной смеси для укладки цементобетонных покрытий автомобильных дорог, иных объектов дорожного хозяйства и инженерных сооружений бетоноукладчиком производительностью свыше 180 м</w:t>
            </w:r>
            <w:r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024C3D70" w14:textId="77777777" w:rsidTr="00664234">
        <w:trPr>
          <w:trHeight w:val="176"/>
          <w:jc w:val="center"/>
        </w:trPr>
        <w:tc>
          <w:tcPr>
            <w:tcW w:w="1266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871FE1" w14:textId="77777777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9DEC584" w14:textId="77777777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Виды, марки и свойства цементобетонных смесей</w:t>
            </w:r>
          </w:p>
        </w:tc>
      </w:tr>
      <w:tr w:rsidR="006107F9" w:rsidRPr="006107F9" w14:paraId="1EFE655D" w14:textId="77777777" w:rsidTr="00664234">
        <w:trPr>
          <w:trHeight w:val="176"/>
          <w:jc w:val="center"/>
        </w:trPr>
        <w:tc>
          <w:tcPr>
            <w:tcW w:w="1266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1DD950E" w14:textId="77777777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CAC09BC" w14:textId="21FD5543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Правила, технологические приемы и последовательность действий при укладке цементобетонных покрытий автомобильных дорог, иных объектов дорожного хозяйства и инженерных сооружений, в том числе при укладке покрытия методом сращивания «свежий по свежему», бетоноукладчиком производительностью свыше 180 м</w:t>
            </w:r>
            <w:r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Pr="006107F9">
              <w:rPr>
                <w:rFonts w:cs="Times New Roman"/>
                <w:szCs w:val="24"/>
              </w:rPr>
              <w:t xml:space="preserve">/ч со скользящими формами между гусениц </w:t>
            </w:r>
          </w:p>
        </w:tc>
      </w:tr>
      <w:tr w:rsidR="006107F9" w:rsidRPr="006107F9" w14:paraId="1E4D1C25" w14:textId="77777777" w:rsidTr="00664234">
        <w:trPr>
          <w:trHeight w:val="176"/>
          <w:jc w:val="center"/>
        </w:trPr>
        <w:tc>
          <w:tcPr>
            <w:tcW w:w="1266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836233" w14:textId="77777777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B5B07F4" w14:textId="59B5C96D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Правила, технологические приемы и последовательность действий окончания укладки цементобетонных покрытий автомобильных дорог, иных объектов дорожного хозяйства и инженерных сооружений бетоноукладчиком производительностью свыше 180 м</w:t>
            </w:r>
            <w:r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39EF3185" w14:textId="77777777" w:rsidTr="00664234">
        <w:trPr>
          <w:trHeight w:val="176"/>
          <w:jc w:val="center"/>
        </w:trPr>
        <w:tc>
          <w:tcPr>
            <w:tcW w:w="1266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F3D7EB4" w14:textId="77777777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53268E7" w14:textId="3D4345D4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Критерии и методы оценки соответствия выполненных технологических операций по укладке цементобетонных покрытий автомобильных дорог, иных объектов дорожного хозяйства и инженерных сооружений бетоноукладчиком производительностью свыше 180 м</w:t>
            </w:r>
            <w:r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13EB83DE" w14:textId="77777777" w:rsidTr="00664234">
        <w:trPr>
          <w:trHeight w:val="176"/>
          <w:jc w:val="center"/>
        </w:trPr>
        <w:tc>
          <w:tcPr>
            <w:tcW w:w="1266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84B9FB9" w14:textId="77777777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83B3EF7" w14:textId="1D64B6A4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Нормы расхода горюче-смазочных материалов при выполнении механизированных работ бетоноукладчиком производительностью свыше 180 м</w:t>
            </w:r>
            <w:r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72EE189F" w14:textId="77777777" w:rsidTr="00664234">
        <w:trPr>
          <w:trHeight w:val="176"/>
          <w:jc w:val="center"/>
        </w:trPr>
        <w:tc>
          <w:tcPr>
            <w:tcW w:w="1266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2E921F" w14:textId="77777777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EA88B21" w14:textId="16AD2142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t xml:space="preserve">Значения сигналов, подаваемых </w:t>
            </w:r>
            <w:r w:rsidRPr="006107F9">
              <w:rPr>
                <w:rFonts w:cs="Times New Roman"/>
                <w:szCs w:val="24"/>
              </w:rPr>
              <w:t>рабочими при укладке цементобетонных покрытий автомобильных дорог, иных объектов дорожного хозяйства и инженерных сооружений бетоноукладчиком производительностью свыше 180 м</w:t>
            </w:r>
            <w:r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3A4C69E3" w14:textId="77777777" w:rsidTr="00664234">
        <w:trPr>
          <w:trHeight w:val="176"/>
          <w:jc w:val="center"/>
        </w:trPr>
        <w:tc>
          <w:tcPr>
            <w:tcW w:w="1266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338F56" w14:textId="77777777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C0EAE95" w14:textId="77777777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Правила тушения пожара огнетушителем или подручными средствами при возгорании горюче-смазочных материалов</w:t>
            </w:r>
          </w:p>
        </w:tc>
      </w:tr>
      <w:tr w:rsidR="006107F9" w:rsidRPr="006107F9" w14:paraId="31B9AF77" w14:textId="77777777" w:rsidTr="00664234">
        <w:trPr>
          <w:trHeight w:val="176"/>
          <w:jc w:val="center"/>
        </w:trPr>
        <w:tc>
          <w:tcPr>
            <w:tcW w:w="1266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87088D" w14:textId="77777777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75FCFF4" w14:textId="30F2D5FB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Перечень и порядок действий при возникновении обстоятельств, затрудняющих выполнение механизированных работ бетоноукладчиком производительностью свыше 180 м</w:t>
            </w:r>
            <w:r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6808018E" w14:textId="77777777" w:rsidTr="00664234">
        <w:trPr>
          <w:trHeight w:val="176"/>
          <w:jc w:val="center"/>
        </w:trPr>
        <w:tc>
          <w:tcPr>
            <w:tcW w:w="1266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8D2A65" w14:textId="77777777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1A02714" w14:textId="77777777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Требования безопасности, перечень и порядок действий в аварийных ситуациях</w:t>
            </w:r>
          </w:p>
        </w:tc>
      </w:tr>
      <w:tr w:rsidR="006107F9" w:rsidRPr="006107F9" w14:paraId="57A8C13B" w14:textId="77777777" w:rsidTr="00664234">
        <w:trPr>
          <w:trHeight w:val="176"/>
          <w:jc w:val="center"/>
        </w:trPr>
        <w:tc>
          <w:tcPr>
            <w:tcW w:w="1266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63095E1" w14:textId="77777777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0F2A4CA" w14:textId="3619E60B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Правила и способы аварийного завершения работ, выполняемых бетоноукладчиком производительностью свыше 180 м</w:t>
            </w:r>
            <w:r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2536D9A2" w14:textId="77777777" w:rsidTr="00664234">
        <w:trPr>
          <w:trHeight w:val="176"/>
          <w:jc w:val="center"/>
        </w:trPr>
        <w:tc>
          <w:tcPr>
            <w:tcW w:w="1266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009EB33" w14:textId="77777777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90B32F" w14:textId="77777777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Правила приема и сдачи смены</w:t>
            </w:r>
          </w:p>
        </w:tc>
      </w:tr>
      <w:tr w:rsidR="006107F9" w:rsidRPr="006107F9" w14:paraId="3F50604D" w14:textId="77777777" w:rsidTr="00664234">
        <w:trPr>
          <w:trHeight w:val="176"/>
          <w:jc w:val="center"/>
        </w:trPr>
        <w:tc>
          <w:tcPr>
            <w:tcW w:w="1266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447EEE4" w14:textId="77777777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6A47CB1" w14:textId="77777777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Терминология, применяемая в области эксплуатации дорожно-строительной техники и механизации строительства</w:t>
            </w:r>
          </w:p>
        </w:tc>
      </w:tr>
      <w:tr w:rsidR="006107F9" w:rsidRPr="006107F9" w14:paraId="2FCDF844" w14:textId="77777777" w:rsidTr="00664234">
        <w:trPr>
          <w:trHeight w:val="176"/>
          <w:jc w:val="center"/>
        </w:trPr>
        <w:tc>
          <w:tcPr>
            <w:tcW w:w="1266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8B4730" w14:textId="77777777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36AE6A" w14:textId="77777777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</w:rPr>
              <w:t>Правила дорожного движения</w:t>
            </w:r>
          </w:p>
        </w:tc>
      </w:tr>
      <w:tr w:rsidR="006107F9" w:rsidRPr="006107F9" w14:paraId="1A703F5C" w14:textId="77777777" w:rsidTr="00664234">
        <w:trPr>
          <w:trHeight w:val="176"/>
          <w:jc w:val="center"/>
        </w:trPr>
        <w:tc>
          <w:tcPr>
            <w:tcW w:w="1266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BA27CA" w14:textId="77777777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95371D" w14:textId="77777777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</w:rPr>
              <w:t>Требования, предъявляемые к средствам индивидуальной защиты</w:t>
            </w:r>
          </w:p>
        </w:tc>
      </w:tr>
      <w:tr w:rsidR="006107F9" w:rsidRPr="006107F9" w14:paraId="69C2B907" w14:textId="77777777" w:rsidTr="00664234">
        <w:trPr>
          <w:trHeight w:val="60"/>
          <w:jc w:val="center"/>
        </w:trPr>
        <w:tc>
          <w:tcPr>
            <w:tcW w:w="1266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F3B6E95" w14:textId="77777777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0E32E2" w14:textId="77777777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Требования охраны труда, производственной санитарии, электробезопасности, пожарной и экологической безопасности</w:t>
            </w:r>
          </w:p>
        </w:tc>
      </w:tr>
      <w:tr w:rsidR="00506AFE" w:rsidRPr="006107F9" w14:paraId="245FDEAC" w14:textId="77777777" w:rsidTr="00664234">
        <w:trPr>
          <w:trHeight w:val="64"/>
          <w:jc w:val="center"/>
        </w:trPr>
        <w:tc>
          <w:tcPr>
            <w:tcW w:w="126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E4132D5" w14:textId="77777777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4807CB" w14:textId="77777777" w:rsidR="007265B7" w:rsidRPr="006107F9" w:rsidRDefault="007265B7" w:rsidP="007265B7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- </w:t>
            </w:r>
          </w:p>
        </w:tc>
      </w:tr>
    </w:tbl>
    <w:p w14:paraId="68266E28" w14:textId="54588538" w:rsidR="00370CC7" w:rsidRPr="006107F9" w:rsidRDefault="00370CC7" w:rsidP="00242C37">
      <w:pPr>
        <w:pStyle w:val="Norm"/>
        <w:shd w:val="clear" w:color="auto" w:fill="FFFFFF" w:themeFill="background1"/>
        <w:rPr>
          <w:b/>
        </w:rPr>
      </w:pPr>
    </w:p>
    <w:p w14:paraId="7A99B352" w14:textId="33E188B4" w:rsidR="00921438" w:rsidRPr="006107F9" w:rsidRDefault="00921438" w:rsidP="00921438">
      <w:pPr>
        <w:pStyle w:val="Norm"/>
        <w:shd w:val="clear" w:color="auto" w:fill="FFFFFF" w:themeFill="background1"/>
        <w:rPr>
          <w:b/>
        </w:rPr>
      </w:pPr>
      <w:r w:rsidRPr="006107F9">
        <w:rPr>
          <w:b/>
        </w:rPr>
        <w:t>3.2.3. Трудовая функция</w:t>
      </w:r>
    </w:p>
    <w:p w14:paraId="75815615" w14:textId="77777777" w:rsidR="00921438" w:rsidRPr="006107F9" w:rsidRDefault="00921438" w:rsidP="00921438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2"/>
        <w:gridCol w:w="875"/>
        <w:gridCol w:w="1161"/>
        <w:gridCol w:w="628"/>
        <w:gridCol w:w="1855"/>
        <w:gridCol w:w="13"/>
        <w:gridCol w:w="558"/>
        <w:gridCol w:w="70"/>
        <w:gridCol w:w="1066"/>
        <w:gridCol w:w="180"/>
        <w:gridCol w:w="1521"/>
        <w:gridCol w:w="571"/>
      </w:tblGrid>
      <w:tr w:rsidR="00506AFE" w:rsidRPr="006107F9" w14:paraId="4CCFFD71" w14:textId="77777777" w:rsidTr="00E00148">
        <w:trPr>
          <w:jc w:val="center"/>
        </w:trPr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7DD06939" w14:textId="77777777" w:rsidR="00E00148" w:rsidRPr="006107F9" w:rsidRDefault="00E00148" w:rsidP="00E00148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107F9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51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61AAD1" w14:textId="2D5E9F10" w:rsidR="00E00148" w:rsidRPr="006107F9" w:rsidRDefault="00E00148" w:rsidP="00E00148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Выполнение ежесменного и периодического технического обслуживания рельсов</w:t>
            </w:r>
            <w:r w:rsidR="0031432A" w:rsidRPr="006107F9">
              <w:rPr>
                <w:rFonts w:cs="Times New Roman"/>
                <w:szCs w:val="24"/>
              </w:rPr>
              <w:t>ого</w:t>
            </w:r>
            <w:r w:rsidRPr="006107F9">
              <w:rPr>
                <w:rFonts w:cs="Times New Roman"/>
                <w:szCs w:val="24"/>
              </w:rPr>
              <w:t xml:space="preserve"> бетоноукладчик</w:t>
            </w:r>
            <w:r w:rsidR="0031432A" w:rsidRPr="006107F9">
              <w:rPr>
                <w:rFonts w:cs="Times New Roman"/>
                <w:szCs w:val="24"/>
              </w:rPr>
              <w:t>а</w:t>
            </w:r>
            <w:r w:rsidRPr="006107F9">
              <w:rPr>
                <w:rFonts w:cs="Times New Roman"/>
                <w:szCs w:val="24"/>
              </w:rPr>
              <w:t xml:space="preserve"> и бетоноукладчик</w:t>
            </w:r>
            <w:r w:rsidR="0031432A" w:rsidRPr="006107F9">
              <w:rPr>
                <w:rFonts w:cs="Times New Roman"/>
                <w:szCs w:val="24"/>
              </w:rPr>
              <w:t xml:space="preserve">а </w:t>
            </w:r>
            <w:r w:rsidRPr="006107F9">
              <w:rPr>
                <w:rFonts w:cs="Times New Roman"/>
                <w:szCs w:val="24"/>
              </w:rPr>
              <w:t xml:space="preserve">производительностью </w:t>
            </w:r>
            <w:r w:rsidRPr="006107F9">
              <w:rPr>
                <w:rFonts w:cs="Times New Roman"/>
              </w:rPr>
              <w:t>свыше</w:t>
            </w:r>
            <w:r w:rsidRPr="006107F9">
              <w:rPr>
                <w:rFonts w:cs="Times New Roman"/>
                <w:szCs w:val="24"/>
              </w:rPr>
              <w:t xml:space="preserve"> 180</w:t>
            </w:r>
            <w:r w:rsidR="006C52F1" w:rsidRPr="006107F9">
              <w:rPr>
                <w:rFonts w:cs="Times New Roman"/>
                <w:szCs w:val="24"/>
              </w:rPr>
              <w:t xml:space="preserve"> </w:t>
            </w:r>
            <w:r w:rsidRPr="006107F9">
              <w:rPr>
                <w:rFonts w:cs="Times New Roman"/>
                <w:szCs w:val="24"/>
              </w:rPr>
              <w:t>м</w:t>
            </w:r>
            <w:r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  <w:tc>
          <w:tcPr>
            <w:tcW w:w="571" w:type="dxa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0E2D830" w14:textId="77777777" w:rsidR="00E00148" w:rsidRPr="006107F9" w:rsidRDefault="00E00148" w:rsidP="00E00148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107F9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3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8C6F1F" w14:textId="5DD62285" w:rsidR="00E00148" w:rsidRPr="006107F9" w:rsidRDefault="00E00148" w:rsidP="00E00148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В/03.4</w:t>
            </w:r>
          </w:p>
        </w:tc>
        <w:tc>
          <w:tcPr>
            <w:tcW w:w="1701" w:type="dxa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B8FCF41" w14:textId="77777777" w:rsidR="00E00148" w:rsidRPr="006107F9" w:rsidRDefault="00E00148" w:rsidP="00E00148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6107F9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0EC608" w14:textId="7AF73928" w:rsidR="00E00148" w:rsidRPr="006107F9" w:rsidRDefault="00E00148" w:rsidP="00E00148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4</w:t>
            </w:r>
          </w:p>
        </w:tc>
      </w:tr>
      <w:tr w:rsidR="00506AFE" w:rsidRPr="006107F9" w14:paraId="1885FDBE" w14:textId="77777777" w:rsidTr="00E00148">
        <w:trPr>
          <w:jc w:val="center"/>
        </w:trPr>
        <w:tc>
          <w:tcPr>
            <w:tcW w:w="1702" w:type="dxa"/>
            <w:vAlign w:val="center"/>
          </w:tcPr>
          <w:p w14:paraId="623ABE67" w14:textId="77777777" w:rsidR="00E00148" w:rsidRPr="006107F9" w:rsidRDefault="00E00148" w:rsidP="00E00148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19" w:type="dxa"/>
            <w:gridSpan w:val="4"/>
            <w:tcBorders>
              <w:top w:val="single" w:sz="4" w:space="0" w:color="808080"/>
            </w:tcBorders>
          </w:tcPr>
          <w:p w14:paraId="02A753E8" w14:textId="77777777" w:rsidR="00E00148" w:rsidRPr="006107F9" w:rsidRDefault="00E00148" w:rsidP="00E00148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684AA0A1" w14:textId="77777777" w:rsidR="00E00148" w:rsidRPr="006107F9" w:rsidRDefault="00E00148" w:rsidP="00E00148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808080"/>
            </w:tcBorders>
            <w:vAlign w:val="center"/>
          </w:tcPr>
          <w:p w14:paraId="120126EC" w14:textId="77777777" w:rsidR="00E00148" w:rsidRPr="006107F9" w:rsidRDefault="00E00148" w:rsidP="00E00148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13EDB77" w14:textId="77777777" w:rsidR="00E00148" w:rsidRPr="006107F9" w:rsidRDefault="00E00148" w:rsidP="00E00148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808080"/>
            </w:tcBorders>
            <w:vAlign w:val="center"/>
          </w:tcPr>
          <w:p w14:paraId="737632C1" w14:textId="77777777" w:rsidR="00E00148" w:rsidRPr="006107F9" w:rsidRDefault="00E00148" w:rsidP="00E00148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506AFE" w:rsidRPr="006107F9" w14:paraId="2265649A" w14:textId="77777777" w:rsidTr="00E00148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2577" w:type="dxa"/>
            <w:gridSpan w:val="2"/>
            <w:tcBorders>
              <w:right w:val="single" w:sz="4" w:space="0" w:color="808080"/>
            </w:tcBorders>
            <w:vAlign w:val="center"/>
          </w:tcPr>
          <w:p w14:paraId="67641D97" w14:textId="77777777" w:rsidR="00E00148" w:rsidRPr="006107F9" w:rsidRDefault="00E00148" w:rsidP="00E00148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107F9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1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6D01335" w14:textId="77777777" w:rsidR="00E00148" w:rsidRPr="006107F9" w:rsidRDefault="00E00148" w:rsidP="00E00148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107F9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2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7D9A90" w14:textId="77777777" w:rsidR="00E00148" w:rsidRPr="006107F9" w:rsidRDefault="00E00148" w:rsidP="00E00148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89F7D00" w14:textId="77777777" w:rsidR="00E00148" w:rsidRPr="006107F9" w:rsidRDefault="00E00148" w:rsidP="00E00148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107F9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28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8B380E" w14:textId="77777777" w:rsidR="00E00148" w:rsidRPr="006107F9" w:rsidRDefault="00E00148" w:rsidP="00E00148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F21667" w14:textId="77777777" w:rsidR="00E00148" w:rsidRPr="006107F9" w:rsidRDefault="00E00148" w:rsidP="00E00148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52326E" w14:textId="77777777" w:rsidR="00E00148" w:rsidRPr="006107F9" w:rsidRDefault="00E00148" w:rsidP="00E00148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06AFE" w:rsidRPr="006107F9" w14:paraId="69404F33" w14:textId="77777777" w:rsidTr="00E00148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2577" w:type="dxa"/>
            <w:gridSpan w:val="2"/>
            <w:vAlign w:val="center"/>
          </w:tcPr>
          <w:p w14:paraId="26D13C17" w14:textId="77777777" w:rsidR="00E00148" w:rsidRPr="006107F9" w:rsidRDefault="00E00148" w:rsidP="00E00148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808080"/>
            </w:tcBorders>
            <w:vAlign w:val="center"/>
          </w:tcPr>
          <w:p w14:paraId="43FB1785" w14:textId="77777777" w:rsidR="00E00148" w:rsidRPr="006107F9" w:rsidRDefault="00E00148" w:rsidP="00E00148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808080"/>
            </w:tcBorders>
            <w:vAlign w:val="center"/>
          </w:tcPr>
          <w:p w14:paraId="12C22901" w14:textId="77777777" w:rsidR="00E00148" w:rsidRPr="006107F9" w:rsidRDefault="00E00148" w:rsidP="00E00148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808080"/>
            </w:tcBorders>
            <w:vAlign w:val="center"/>
          </w:tcPr>
          <w:p w14:paraId="3DABBD1E" w14:textId="77777777" w:rsidR="00E00148" w:rsidRPr="006107F9" w:rsidRDefault="00E00148" w:rsidP="00E00148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single" w:sz="4" w:space="0" w:color="808080"/>
            </w:tcBorders>
            <w:vAlign w:val="center"/>
          </w:tcPr>
          <w:p w14:paraId="0082F2C2" w14:textId="77777777" w:rsidR="00E00148" w:rsidRPr="006107F9" w:rsidRDefault="00E00148" w:rsidP="00E00148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808080"/>
            </w:tcBorders>
          </w:tcPr>
          <w:p w14:paraId="3AA79B33" w14:textId="77777777" w:rsidR="00E00148" w:rsidRPr="006107F9" w:rsidRDefault="00E00148" w:rsidP="00E00148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107F9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092" w:type="dxa"/>
            <w:gridSpan w:val="2"/>
            <w:tcBorders>
              <w:top w:val="single" w:sz="4" w:space="0" w:color="808080"/>
            </w:tcBorders>
          </w:tcPr>
          <w:p w14:paraId="4AF9B923" w14:textId="77777777" w:rsidR="00E00148" w:rsidRPr="006107F9" w:rsidRDefault="00E00148" w:rsidP="00E00148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107F9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32B4F69" w14:textId="05002A90" w:rsidR="00921438" w:rsidRPr="006107F9" w:rsidRDefault="00921438" w:rsidP="00921438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00"/>
        <w:gridCol w:w="7595"/>
      </w:tblGrid>
      <w:tr w:rsidR="006107F9" w:rsidRPr="006107F9" w14:paraId="63BDEC08" w14:textId="77777777" w:rsidTr="00664234">
        <w:trPr>
          <w:trHeight w:val="20"/>
          <w:jc w:val="center"/>
        </w:trPr>
        <w:tc>
          <w:tcPr>
            <w:tcW w:w="1275" w:type="pct"/>
            <w:vMerge w:val="restart"/>
            <w:shd w:val="clear" w:color="auto" w:fill="auto"/>
          </w:tcPr>
          <w:p w14:paraId="70F8E14D" w14:textId="77777777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25" w:type="pct"/>
            <w:shd w:val="clear" w:color="auto" w:fill="auto"/>
          </w:tcPr>
          <w:p w14:paraId="16E82AC8" w14:textId="5EAB36BD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Выполнение работ по очистке рабочих органов и кузовных элементов </w:t>
            </w:r>
            <w:r w:rsidR="00506AFE" w:rsidRPr="006107F9">
              <w:rPr>
                <w:rFonts w:cs="Times New Roman"/>
                <w:szCs w:val="24"/>
              </w:rPr>
              <w:t xml:space="preserve">рельсового бетоноукладчика и бетоноукладчика производительностью </w:t>
            </w:r>
            <w:r w:rsidR="00506AFE" w:rsidRPr="006107F9">
              <w:rPr>
                <w:rFonts w:cs="Times New Roman"/>
              </w:rPr>
              <w:t>свыше</w:t>
            </w:r>
            <w:r w:rsidR="00506AFE" w:rsidRPr="006107F9">
              <w:rPr>
                <w:rFonts w:cs="Times New Roman"/>
                <w:szCs w:val="24"/>
              </w:rPr>
              <w:t xml:space="preserve"> 180 м</w:t>
            </w:r>
            <w:r w:rsidR="00506AFE"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="00506AFE"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2C9AAC97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0814E3A6" w14:textId="77777777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246E0AA2" w14:textId="1D5B05FB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Визуальный контроль общего технического состояния </w:t>
            </w:r>
            <w:r w:rsidR="00506AFE" w:rsidRPr="006107F9">
              <w:rPr>
                <w:rFonts w:cs="Times New Roman"/>
                <w:szCs w:val="24"/>
              </w:rPr>
              <w:t xml:space="preserve">рельсового бетоноукладчика и бетоноукладчика производительностью </w:t>
            </w:r>
            <w:r w:rsidR="00506AFE" w:rsidRPr="006107F9">
              <w:rPr>
                <w:rFonts w:cs="Times New Roman"/>
              </w:rPr>
              <w:t>свыше</w:t>
            </w:r>
            <w:r w:rsidR="00506AFE" w:rsidRPr="006107F9">
              <w:rPr>
                <w:rFonts w:cs="Times New Roman"/>
                <w:szCs w:val="24"/>
              </w:rPr>
              <w:t xml:space="preserve"> 180 м</w:t>
            </w:r>
            <w:r w:rsidR="00506AFE"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="00506AFE"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  <w:r w:rsidRPr="006107F9">
              <w:rPr>
                <w:rFonts w:cs="Times New Roman"/>
                <w:szCs w:val="24"/>
              </w:rPr>
              <w:t xml:space="preserve"> перед началом работ</w:t>
            </w:r>
          </w:p>
        </w:tc>
      </w:tr>
      <w:tr w:rsidR="006107F9" w:rsidRPr="006107F9" w14:paraId="143FE53E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44DBD820" w14:textId="77777777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40FF111A" w14:textId="71BC7C4D" w:rsidR="0054537D" w:rsidRPr="006107F9" w:rsidRDefault="0054537D" w:rsidP="00664234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Контрольный осмотр и проверка исправности всех агрегатов </w:t>
            </w:r>
            <w:r w:rsidR="00506AFE" w:rsidRPr="006107F9">
              <w:rPr>
                <w:rFonts w:cs="Times New Roman"/>
                <w:szCs w:val="24"/>
              </w:rPr>
              <w:t xml:space="preserve">рельсового бетоноукладчика и бетоноукладчика производительностью </w:t>
            </w:r>
            <w:r w:rsidR="00506AFE" w:rsidRPr="006107F9">
              <w:rPr>
                <w:rFonts w:cs="Times New Roman"/>
              </w:rPr>
              <w:t>свыше</w:t>
            </w:r>
            <w:r w:rsidR="00506AFE" w:rsidRPr="006107F9">
              <w:rPr>
                <w:rFonts w:cs="Times New Roman"/>
                <w:szCs w:val="24"/>
              </w:rPr>
              <w:t xml:space="preserve"> 180 м</w:t>
            </w:r>
            <w:r w:rsidR="00506AFE"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="00506AFE"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222B6E0B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724A4A58" w14:textId="77777777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27131578" w14:textId="072713F9" w:rsidR="0054537D" w:rsidRPr="006107F9" w:rsidRDefault="0054537D" w:rsidP="00664234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Выполнение работ по устранению обнаруженных незначительных </w:t>
            </w:r>
            <w:r w:rsidR="00506AFE" w:rsidRPr="006107F9">
              <w:rPr>
                <w:rFonts w:cs="Times New Roman"/>
                <w:szCs w:val="24"/>
              </w:rPr>
              <w:t xml:space="preserve">неисправностей </w:t>
            </w:r>
            <w:r w:rsidR="00537F61" w:rsidRPr="006107F9">
              <w:rPr>
                <w:rFonts w:cs="Times New Roman"/>
                <w:szCs w:val="24"/>
              </w:rPr>
              <w:t xml:space="preserve">в </w:t>
            </w:r>
            <w:r w:rsidR="00506AFE" w:rsidRPr="006107F9">
              <w:rPr>
                <w:rFonts w:cs="Times New Roman"/>
                <w:szCs w:val="24"/>
              </w:rPr>
              <w:t>работе</w:t>
            </w:r>
            <w:r w:rsidRPr="006107F9">
              <w:rPr>
                <w:rFonts w:cs="Times New Roman"/>
                <w:szCs w:val="24"/>
              </w:rPr>
              <w:t xml:space="preserve"> </w:t>
            </w:r>
            <w:r w:rsidR="00506AFE" w:rsidRPr="006107F9">
              <w:rPr>
                <w:rFonts w:cs="Times New Roman"/>
                <w:szCs w:val="24"/>
              </w:rPr>
              <w:t xml:space="preserve">рельсового бетоноукладчика и бетоноукладчика производительностью </w:t>
            </w:r>
            <w:r w:rsidR="00506AFE" w:rsidRPr="006107F9">
              <w:rPr>
                <w:rFonts w:cs="Times New Roman"/>
              </w:rPr>
              <w:t>свыше</w:t>
            </w:r>
            <w:r w:rsidR="00506AFE" w:rsidRPr="006107F9">
              <w:rPr>
                <w:rFonts w:cs="Times New Roman"/>
                <w:szCs w:val="24"/>
              </w:rPr>
              <w:t xml:space="preserve"> 180 м</w:t>
            </w:r>
            <w:r w:rsidR="00506AFE"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="00506AFE"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55A72D22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7729607A" w14:textId="77777777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09672947" w14:textId="39EC7AA8" w:rsidR="0054537D" w:rsidRPr="006107F9" w:rsidRDefault="0054537D" w:rsidP="00664234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Выполнение контрольно-регулировочных операций при ежесменном техническом обслуживании узлов и механизмов </w:t>
            </w:r>
            <w:r w:rsidR="00506AFE" w:rsidRPr="006107F9">
              <w:rPr>
                <w:rFonts w:cs="Times New Roman"/>
                <w:szCs w:val="24"/>
              </w:rPr>
              <w:t xml:space="preserve">рельсового бетоноукладчика и бетоноукладчика производительностью </w:t>
            </w:r>
            <w:r w:rsidR="00506AFE" w:rsidRPr="006107F9">
              <w:rPr>
                <w:rFonts w:cs="Times New Roman"/>
              </w:rPr>
              <w:t>свыше</w:t>
            </w:r>
            <w:r w:rsidR="00506AFE" w:rsidRPr="006107F9">
              <w:rPr>
                <w:rFonts w:cs="Times New Roman"/>
                <w:szCs w:val="24"/>
              </w:rPr>
              <w:t xml:space="preserve"> 180 м</w:t>
            </w:r>
            <w:r w:rsidR="00506AFE"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="00506AFE"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782F07FC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097B4EDE" w14:textId="77777777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5A8D4222" w14:textId="77777777" w:rsidR="0054537D" w:rsidRPr="006107F9" w:rsidRDefault="0054537D" w:rsidP="00664234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Выполнение приема горюче-смазочных материалов и технических жидкостей с заполнением отчетной документации</w:t>
            </w:r>
          </w:p>
        </w:tc>
      </w:tr>
      <w:tr w:rsidR="006107F9" w:rsidRPr="006107F9" w14:paraId="179C3BA8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3F52557E" w14:textId="77777777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54A6A1DB" w14:textId="306CF98B" w:rsidR="0054537D" w:rsidRPr="006107F9" w:rsidRDefault="0054537D" w:rsidP="00664234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Проверка заправки и дозаправка силовых установок </w:t>
            </w:r>
            <w:r w:rsidR="00506AFE" w:rsidRPr="006107F9">
              <w:rPr>
                <w:rFonts w:cs="Times New Roman"/>
                <w:szCs w:val="24"/>
              </w:rPr>
              <w:t xml:space="preserve">рельсового бетоноукладчика и бетоноукладчика производительностью </w:t>
            </w:r>
            <w:r w:rsidR="00506AFE" w:rsidRPr="006107F9">
              <w:rPr>
                <w:rFonts w:cs="Times New Roman"/>
              </w:rPr>
              <w:t>свыше</w:t>
            </w:r>
            <w:r w:rsidR="00506AFE" w:rsidRPr="006107F9">
              <w:rPr>
                <w:rFonts w:cs="Times New Roman"/>
                <w:szCs w:val="24"/>
              </w:rPr>
              <w:t xml:space="preserve"> 180 м</w:t>
            </w:r>
            <w:r w:rsidR="00506AFE"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="00506AFE"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2F7839B4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5FA9617D" w14:textId="77777777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000DE0DD" w14:textId="3446E62B" w:rsidR="0054537D" w:rsidRPr="006107F9" w:rsidRDefault="0054537D" w:rsidP="00664234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Выполнение мелкоузлового демонтажа и последующего монтажа </w:t>
            </w:r>
            <w:r w:rsidR="00506AFE" w:rsidRPr="006107F9">
              <w:rPr>
                <w:rFonts w:cs="Times New Roman"/>
                <w:szCs w:val="24"/>
              </w:rPr>
              <w:t xml:space="preserve">рельсового бетоноукладчика и бетоноукладчика производительностью </w:t>
            </w:r>
            <w:r w:rsidR="00506AFE" w:rsidRPr="006107F9">
              <w:rPr>
                <w:rFonts w:cs="Times New Roman"/>
              </w:rPr>
              <w:t>свыше</w:t>
            </w:r>
            <w:r w:rsidR="00506AFE" w:rsidRPr="006107F9">
              <w:rPr>
                <w:rFonts w:cs="Times New Roman"/>
                <w:szCs w:val="24"/>
              </w:rPr>
              <w:t xml:space="preserve"> 180 м</w:t>
            </w:r>
            <w:r w:rsidR="00506AFE"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="00506AFE"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31C3EA5E" w14:textId="77777777" w:rsidTr="00664234">
        <w:trPr>
          <w:trHeight w:val="819"/>
          <w:jc w:val="center"/>
        </w:trPr>
        <w:tc>
          <w:tcPr>
            <w:tcW w:w="1275" w:type="pct"/>
            <w:vMerge/>
            <w:shd w:val="clear" w:color="auto" w:fill="auto"/>
          </w:tcPr>
          <w:p w14:paraId="324A89CE" w14:textId="77777777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70957C06" w14:textId="4A8D831E" w:rsidR="0054537D" w:rsidRPr="006107F9" w:rsidRDefault="0054537D" w:rsidP="00664234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Выполнение монтажа (демонтажа) рабочего оборудования </w:t>
            </w:r>
            <w:r w:rsidR="00506AFE" w:rsidRPr="006107F9">
              <w:rPr>
                <w:rFonts w:cs="Times New Roman"/>
                <w:szCs w:val="24"/>
              </w:rPr>
              <w:t xml:space="preserve">рельсового бетоноукладчика и бетоноукладчика производительностью </w:t>
            </w:r>
            <w:r w:rsidR="00506AFE" w:rsidRPr="006107F9">
              <w:rPr>
                <w:rFonts w:cs="Times New Roman"/>
              </w:rPr>
              <w:t>свыше</w:t>
            </w:r>
            <w:r w:rsidR="00506AFE" w:rsidRPr="006107F9">
              <w:rPr>
                <w:rFonts w:cs="Times New Roman"/>
                <w:szCs w:val="24"/>
              </w:rPr>
              <w:t xml:space="preserve"> 180 м</w:t>
            </w:r>
            <w:r w:rsidR="00506AFE"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="00506AFE"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623E01D1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4402D91D" w14:textId="77777777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3C4FF385" w14:textId="71203745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Выполнение работ по подготовке и постановке </w:t>
            </w:r>
            <w:r w:rsidR="00506AFE" w:rsidRPr="006107F9">
              <w:rPr>
                <w:rFonts w:cs="Times New Roman"/>
                <w:szCs w:val="24"/>
              </w:rPr>
              <w:t xml:space="preserve">рельсового бетоноукладчика и бетоноукладчика производительностью </w:t>
            </w:r>
            <w:r w:rsidR="00506AFE" w:rsidRPr="006107F9">
              <w:rPr>
                <w:rFonts w:cs="Times New Roman"/>
              </w:rPr>
              <w:t>свыше</w:t>
            </w:r>
            <w:r w:rsidR="00506AFE" w:rsidRPr="006107F9">
              <w:rPr>
                <w:rFonts w:cs="Times New Roman"/>
                <w:szCs w:val="24"/>
              </w:rPr>
              <w:t xml:space="preserve"> 180 м</w:t>
            </w:r>
            <w:r w:rsidR="00506AFE"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="00506AFE" w:rsidRPr="006107F9">
              <w:rPr>
                <w:rFonts w:cs="Times New Roman"/>
                <w:szCs w:val="24"/>
              </w:rPr>
              <w:t xml:space="preserve">/ч со скользящими формами между гусениц </w:t>
            </w:r>
            <w:r w:rsidRPr="006107F9">
              <w:rPr>
                <w:rFonts w:cs="Times New Roman"/>
                <w:szCs w:val="24"/>
              </w:rPr>
              <w:t xml:space="preserve">на </w:t>
            </w:r>
            <w:r w:rsidR="005F47DD" w:rsidRPr="006107F9">
              <w:rPr>
                <w:rFonts w:cs="Times New Roman"/>
                <w:szCs w:val="24"/>
              </w:rPr>
              <w:t>кратковременное</w:t>
            </w:r>
            <w:r w:rsidRPr="006107F9">
              <w:rPr>
                <w:rFonts w:cs="Times New Roman"/>
                <w:szCs w:val="24"/>
              </w:rPr>
              <w:t xml:space="preserve"> хранение</w:t>
            </w:r>
          </w:p>
        </w:tc>
      </w:tr>
      <w:tr w:rsidR="006107F9" w:rsidRPr="006107F9" w14:paraId="5023035D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7FD89A38" w14:textId="77777777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33A15ABE" w14:textId="4133A586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Выполнение работ по подготовке и постановке </w:t>
            </w:r>
            <w:r w:rsidR="00506AFE" w:rsidRPr="006107F9">
              <w:rPr>
                <w:rFonts w:cs="Times New Roman"/>
                <w:szCs w:val="24"/>
              </w:rPr>
              <w:t xml:space="preserve">рельсового бетоноукладчика и бетоноукладчика производительностью </w:t>
            </w:r>
            <w:r w:rsidR="00506AFE" w:rsidRPr="006107F9">
              <w:rPr>
                <w:rFonts w:cs="Times New Roman"/>
              </w:rPr>
              <w:t>свыше</w:t>
            </w:r>
            <w:r w:rsidR="00506AFE" w:rsidRPr="006107F9">
              <w:rPr>
                <w:rFonts w:cs="Times New Roman"/>
                <w:szCs w:val="24"/>
              </w:rPr>
              <w:t xml:space="preserve"> 180 м</w:t>
            </w:r>
            <w:r w:rsidR="00506AFE"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="00506AFE" w:rsidRPr="006107F9">
              <w:rPr>
                <w:rFonts w:cs="Times New Roman"/>
                <w:szCs w:val="24"/>
              </w:rPr>
              <w:t xml:space="preserve">/ч со скользящими формами между гусениц </w:t>
            </w:r>
            <w:r w:rsidRPr="006107F9">
              <w:rPr>
                <w:rFonts w:cs="Times New Roman"/>
                <w:szCs w:val="24"/>
              </w:rPr>
              <w:t xml:space="preserve">на </w:t>
            </w:r>
            <w:r w:rsidR="005F47DD" w:rsidRPr="006107F9">
              <w:rPr>
                <w:rFonts w:cs="Times New Roman"/>
                <w:szCs w:val="24"/>
              </w:rPr>
              <w:t>длительное</w:t>
            </w:r>
            <w:r w:rsidRPr="006107F9">
              <w:rPr>
                <w:rFonts w:cs="Times New Roman"/>
                <w:szCs w:val="24"/>
              </w:rPr>
              <w:t xml:space="preserve"> хранение</w:t>
            </w:r>
          </w:p>
        </w:tc>
      </w:tr>
      <w:tr w:rsidR="006107F9" w:rsidRPr="006107F9" w14:paraId="5ED9B7DC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6A44E68B" w14:textId="77777777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704D4194" w14:textId="3E15F756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Выполнение работ по техническому обслуживанию </w:t>
            </w:r>
            <w:r w:rsidR="00506AFE" w:rsidRPr="006107F9">
              <w:rPr>
                <w:rFonts w:cs="Times New Roman"/>
                <w:szCs w:val="24"/>
              </w:rPr>
              <w:t xml:space="preserve">рельсового бетоноукладчика и бетоноукладчика производительностью </w:t>
            </w:r>
            <w:r w:rsidR="00506AFE" w:rsidRPr="006107F9">
              <w:rPr>
                <w:rFonts w:cs="Times New Roman"/>
              </w:rPr>
              <w:t>свыше</w:t>
            </w:r>
            <w:r w:rsidR="00506AFE" w:rsidRPr="006107F9">
              <w:rPr>
                <w:rFonts w:cs="Times New Roman"/>
                <w:szCs w:val="24"/>
              </w:rPr>
              <w:t xml:space="preserve"> 180 м</w:t>
            </w:r>
            <w:r w:rsidR="00506AFE"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="00506AFE" w:rsidRPr="006107F9">
              <w:rPr>
                <w:rFonts w:cs="Times New Roman"/>
                <w:szCs w:val="24"/>
              </w:rPr>
              <w:t xml:space="preserve">/ч со скользящими формами между гусениц </w:t>
            </w:r>
            <w:r w:rsidRPr="006107F9">
              <w:rPr>
                <w:rFonts w:cs="Times New Roman"/>
                <w:szCs w:val="24"/>
              </w:rPr>
              <w:t xml:space="preserve">после </w:t>
            </w:r>
            <w:r w:rsidR="005F47DD" w:rsidRPr="006107F9">
              <w:rPr>
                <w:rFonts w:cs="Times New Roman"/>
                <w:szCs w:val="24"/>
              </w:rPr>
              <w:t xml:space="preserve">кратковременного и длительного </w:t>
            </w:r>
            <w:r w:rsidRPr="006107F9">
              <w:rPr>
                <w:rFonts w:cs="Times New Roman"/>
                <w:szCs w:val="24"/>
              </w:rPr>
              <w:t>хранения</w:t>
            </w:r>
          </w:p>
        </w:tc>
      </w:tr>
      <w:tr w:rsidR="006107F9" w:rsidRPr="006107F9" w14:paraId="78640EBC" w14:textId="77777777" w:rsidTr="00664234">
        <w:trPr>
          <w:trHeight w:val="20"/>
          <w:jc w:val="center"/>
        </w:trPr>
        <w:tc>
          <w:tcPr>
            <w:tcW w:w="1275" w:type="pct"/>
            <w:vMerge w:val="restart"/>
            <w:shd w:val="clear" w:color="auto" w:fill="auto"/>
          </w:tcPr>
          <w:p w14:paraId="616F5EBE" w14:textId="77777777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25" w:type="pct"/>
            <w:shd w:val="clear" w:color="auto" w:fill="auto"/>
          </w:tcPr>
          <w:p w14:paraId="0892877A" w14:textId="38ABA833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Производить работы по очистке и мойке деталей, узлов, механизмов и кузовных элементов </w:t>
            </w:r>
            <w:r w:rsidR="00506AFE" w:rsidRPr="006107F9">
              <w:rPr>
                <w:rFonts w:cs="Times New Roman"/>
                <w:szCs w:val="24"/>
              </w:rPr>
              <w:t xml:space="preserve">рельсового бетоноукладчика и бетоноукладчика производительностью </w:t>
            </w:r>
            <w:r w:rsidR="00506AFE" w:rsidRPr="006107F9">
              <w:rPr>
                <w:rFonts w:cs="Times New Roman"/>
              </w:rPr>
              <w:t>свыше</w:t>
            </w:r>
            <w:r w:rsidR="00506AFE" w:rsidRPr="006107F9">
              <w:rPr>
                <w:rFonts w:cs="Times New Roman"/>
                <w:szCs w:val="24"/>
              </w:rPr>
              <w:t xml:space="preserve"> 180 м</w:t>
            </w:r>
            <w:r w:rsidR="00506AFE"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="00506AFE"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5D2DF314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31964413" w14:textId="77777777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6CBE5774" w14:textId="0B7A7392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Проверять крепления узлов и механизмов, производить крепление и регулировку узлов и механизмов </w:t>
            </w:r>
            <w:r w:rsidR="00506AFE" w:rsidRPr="006107F9">
              <w:rPr>
                <w:rFonts w:cs="Times New Roman"/>
                <w:szCs w:val="24"/>
              </w:rPr>
              <w:t xml:space="preserve">рельсового бетоноукладчика и бетоноукладчика производительностью </w:t>
            </w:r>
            <w:r w:rsidR="00506AFE" w:rsidRPr="006107F9">
              <w:rPr>
                <w:rFonts w:cs="Times New Roman"/>
              </w:rPr>
              <w:t>свыше</w:t>
            </w:r>
            <w:r w:rsidR="00506AFE" w:rsidRPr="006107F9">
              <w:rPr>
                <w:rFonts w:cs="Times New Roman"/>
                <w:szCs w:val="24"/>
              </w:rPr>
              <w:t xml:space="preserve"> 180 м</w:t>
            </w:r>
            <w:r w:rsidR="00506AFE"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="00506AFE"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1E3DD653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46D31C82" w14:textId="77777777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2BF983B1" w14:textId="4DF33CCD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Применять слесарный и измерительный инструмент, специальное оборудование и приборы для проверки состояния механизмов и систем управления </w:t>
            </w:r>
            <w:r w:rsidR="00506AFE" w:rsidRPr="006107F9">
              <w:rPr>
                <w:rFonts w:cs="Times New Roman"/>
                <w:szCs w:val="24"/>
              </w:rPr>
              <w:t xml:space="preserve">рельсового бетоноукладчика и бетоноукладчика производительностью </w:t>
            </w:r>
            <w:r w:rsidR="00506AFE" w:rsidRPr="006107F9">
              <w:rPr>
                <w:rFonts w:cs="Times New Roman"/>
              </w:rPr>
              <w:t>свыше</w:t>
            </w:r>
            <w:r w:rsidR="00506AFE" w:rsidRPr="006107F9">
              <w:rPr>
                <w:rFonts w:cs="Times New Roman"/>
                <w:szCs w:val="24"/>
              </w:rPr>
              <w:t xml:space="preserve"> 180 м</w:t>
            </w:r>
            <w:r w:rsidR="00506AFE"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="00506AFE"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1491F67F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4553EA65" w14:textId="77777777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3F540008" w14:textId="7B6F0549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Выявлять органолептическими и инструментальными методами незначительные неисправности в работе </w:t>
            </w:r>
            <w:r w:rsidR="00506AFE" w:rsidRPr="006107F9">
              <w:rPr>
                <w:rFonts w:cs="Times New Roman"/>
                <w:szCs w:val="24"/>
              </w:rPr>
              <w:t xml:space="preserve">рельсового бетоноукладчика и бетоноукладчика производительностью </w:t>
            </w:r>
            <w:r w:rsidR="00506AFE" w:rsidRPr="006107F9">
              <w:rPr>
                <w:rFonts w:cs="Times New Roman"/>
              </w:rPr>
              <w:t>свыше</w:t>
            </w:r>
            <w:r w:rsidR="00506AFE" w:rsidRPr="006107F9">
              <w:rPr>
                <w:rFonts w:cs="Times New Roman"/>
                <w:szCs w:val="24"/>
              </w:rPr>
              <w:t xml:space="preserve"> 180 м</w:t>
            </w:r>
            <w:r w:rsidR="00506AFE"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="00506AFE"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78E0A71B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3EAA1378" w14:textId="77777777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1DB9B850" w14:textId="0A9AAEBA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Производить заправку и дозаправку силовых установок, элементов систем управления </w:t>
            </w:r>
            <w:r w:rsidR="00506AFE" w:rsidRPr="006107F9">
              <w:rPr>
                <w:rFonts w:cs="Times New Roman"/>
                <w:szCs w:val="24"/>
              </w:rPr>
              <w:t xml:space="preserve">рельсового бетоноукладчика и бетоноукладчика производительностью </w:t>
            </w:r>
            <w:r w:rsidR="00506AFE" w:rsidRPr="006107F9">
              <w:rPr>
                <w:rFonts w:cs="Times New Roman"/>
              </w:rPr>
              <w:t>свыше</w:t>
            </w:r>
            <w:r w:rsidR="00506AFE" w:rsidRPr="006107F9">
              <w:rPr>
                <w:rFonts w:cs="Times New Roman"/>
                <w:szCs w:val="24"/>
              </w:rPr>
              <w:t xml:space="preserve"> 180 м</w:t>
            </w:r>
            <w:r w:rsidR="00506AFE"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="00506AFE" w:rsidRPr="006107F9">
              <w:rPr>
                <w:rFonts w:cs="Times New Roman"/>
                <w:szCs w:val="24"/>
              </w:rPr>
              <w:t xml:space="preserve">/ч со скользящими формами между гусениц </w:t>
            </w:r>
            <w:r w:rsidRPr="006107F9">
              <w:rPr>
                <w:rFonts w:cs="Times New Roman"/>
                <w:szCs w:val="24"/>
              </w:rPr>
              <w:t xml:space="preserve">горюче-смазочными и специальными материалами </w:t>
            </w:r>
          </w:p>
        </w:tc>
      </w:tr>
      <w:tr w:rsidR="006107F9" w:rsidRPr="006107F9" w14:paraId="609F48C4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5D77B30A" w14:textId="77777777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541C66C4" w14:textId="592FE461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Производить смазку трущихся элементов </w:t>
            </w:r>
            <w:r w:rsidR="00506AFE" w:rsidRPr="006107F9">
              <w:rPr>
                <w:rFonts w:cs="Times New Roman"/>
                <w:szCs w:val="24"/>
              </w:rPr>
              <w:t xml:space="preserve">рельсового бетоноукладчика и бетоноукладчика производительностью </w:t>
            </w:r>
            <w:r w:rsidR="00506AFE" w:rsidRPr="006107F9">
              <w:rPr>
                <w:rFonts w:cs="Times New Roman"/>
              </w:rPr>
              <w:t>свыше</w:t>
            </w:r>
            <w:r w:rsidR="00506AFE" w:rsidRPr="006107F9">
              <w:rPr>
                <w:rFonts w:cs="Times New Roman"/>
                <w:szCs w:val="24"/>
              </w:rPr>
              <w:t xml:space="preserve"> 180 м</w:t>
            </w:r>
            <w:r w:rsidR="00506AFE"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="00506AFE"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06B66B7C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59B75FB1" w14:textId="77777777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6ADEF6FE" w14:textId="77777777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Использовать топливозаправочные средства </w:t>
            </w:r>
          </w:p>
        </w:tc>
      </w:tr>
      <w:tr w:rsidR="006107F9" w:rsidRPr="006107F9" w14:paraId="2EF495C4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1F46153E" w14:textId="77777777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5EA9B0E8" w14:textId="77777777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Заполнять формы отчетной документации по выдаче нефтепродуктов, расходных материалов и запасных частей</w:t>
            </w:r>
          </w:p>
        </w:tc>
      </w:tr>
      <w:tr w:rsidR="006107F9" w:rsidRPr="006107F9" w14:paraId="37F12EF7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78223FBD" w14:textId="77777777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54F4370F" w14:textId="05B0A8C4" w:rsidR="0054537D" w:rsidRPr="006107F9" w:rsidRDefault="0054537D" w:rsidP="00664234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Производить замену быстроизнашивающихся деталей, узлов и элементов рабочего оборудования </w:t>
            </w:r>
            <w:r w:rsidR="00506AFE" w:rsidRPr="006107F9">
              <w:rPr>
                <w:rFonts w:cs="Times New Roman"/>
                <w:szCs w:val="24"/>
              </w:rPr>
              <w:t xml:space="preserve">рельсового бетоноукладчика и бетоноукладчика производительностью </w:t>
            </w:r>
            <w:r w:rsidR="00506AFE" w:rsidRPr="006107F9">
              <w:rPr>
                <w:rFonts w:cs="Times New Roman"/>
              </w:rPr>
              <w:t>свыше</w:t>
            </w:r>
            <w:r w:rsidR="00506AFE" w:rsidRPr="006107F9">
              <w:rPr>
                <w:rFonts w:cs="Times New Roman"/>
                <w:szCs w:val="24"/>
              </w:rPr>
              <w:t xml:space="preserve"> 180 м</w:t>
            </w:r>
            <w:r w:rsidR="00506AFE"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="00506AFE"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0CD9F93C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3AA37E84" w14:textId="77777777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2D395E0E" w14:textId="52B82664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Производить осмотр и проверку общей работоспособности агрегатов и механизмов </w:t>
            </w:r>
            <w:r w:rsidR="00506AFE" w:rsidRPr="006107F9">
              <w:rPr>
                <w:rFonts w:cs="Times New Roman"/>
                <w:szCs w:val="24"/>
              </w:rPr>
              <w:t xml:space="preserve">рельсового бетоноукладчика и бетоноукладчика производительностью </w:t>
            </w:r>
            <w:r w:rsidR="00506AFE" w:rsidRPr="006107F9">
              <w:rPr>
                <w:rFonts w:cs="Times New Roman"/>
              </w:rPr>
              <w:t>свыше</w:t>
            </w:r>
            <w:r w:rsidR="00506AFE" w:rsidRPr="006107F9">
              <w:rPr>
                <w:rFonts w:cs="Times New Roman"/>
                <w:szCs w:val="24"/>
              </w:rPr>
              <w:t xml:space="preserve"> 180 м</w:t>
            </w:r>
            <w:r w:rsidR="00506AFE"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="00506AFE" w:rsidRPr="006107F9">
              <w:rPr>
                <w:rFonts w:cs="Times New Roman"/>
                <w:szCs w:val="24"/>
              </w:rPr>
              <w:t xml:space="preserve">/ч со скользящими формами между гусениц </w:t>
            </w:r>
            <w:r w:rsidRPr="006107F9">
              <w:rPr>
                <w:rFonts w:cs="Times New Roman"/>
                <w:szCs w:val="24"/>
              </w:rPr>
              <w:t>в начале и конце рабочей смены</w:t>
            </w:r>
          </w:p>
        </w:tc>
      </w:tr>
      <w:tr w:rsidR="006107F9" w:rsidRPr="006107F9" w14:paraId="2E275A76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213B247A" w14:textId="77777777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74F32034" w14:textId="77777777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Заполнять формы отчетности в начале и конце рабочей смены</w:t>
            </w:r>
          </w:p>
        </w:tc>
      </w:tr>
      <w:tr w:rsidR="006107F9" w:rsidRPr="006107F9" w14:paraId="7F7DEFF1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36C6262D" w14:textId="77777777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6AB366DC" w14:textId="59BCB315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Соблюдать правила технической эксплуатации </w:t>
            </w:r>
            <w:r w:rsidR="00506AFE" w:rsidRPr="006107F9">
              <w:rPr>
                <w:rFonts w:cs="Times New Roman"/>
                <w:szCs w:val="24"/>
              </w:rPr>
              <w:t xml:space="preserve">рельсового бетоноукладчика и бетоноукладчика производительностью </w:t>
            </w:r>
            <w:r w:rsidR="00506AFE" w:rsidRPr="006107F9">
              <w:rPr>
                <w:rFonts w:cs="Times New Roman"/>
              </w:rPr>
              <w:t>свыше</w:t>
            </w:r>
            <w:r w:rsidR="00506AFE" w:rsidRPr="006107F9">
              <w:rPr>
                <w:rFonts w:cs="Times New Roman"/>
                <w:szCs w:val="24"/>
              </w:rPr>
              <w:t xml:space="preserve"> 180 м</w:t>
            </w:r>
            <w:r w:rsidR="00506AFE"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="00506AFE"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  <w:r w:rsidRPr="006107F9">
              <w:rPr>
                <w:rFonts w:cs="Times New Roman"/>
                <w:szCs w:val="24"/>
              </w:rPr>
              <w:t>, технологического оборудования, механизмов и систем управления</w:t>
            </w:r>
          </w:p>
        </w:tc>
      </w:tr>
      <w:tr w:rsidR="006107F9" w:rsidRPr="006107F9" w14:paraId="04955DF4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1D6AF194" w14:textId="77777777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2AC28C84" w14:textId="68A19236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Осуществлять погрузку </w:t>
            </w:r>
            <w:r w:rsidR="00506AFE" w:rsidRPr="006107F9">
              <w:rPr>
                <w:rFonts w:cs="Times New Roman"/>
                <w:szCs w:val="24"/>
              </w:rPr>
              <w:t xml:space="preserve">рельсового бетоноукладчика и бетоноукладчика производительностью </w:t>
            </w:r>
            <w:r w:rsidR="00506AFE" w:rsidRPr="006107F9">
              <w:rPr>
                <w:rFonts w:cs="Times New Roman"/>
              </w:rPr>
              <w:t>свыше</w:t>
            </w:r>
            <w:r w:rsidR="00506AFE" w:rsidRPr="006107F9">
              <w:rPr>
                <w:rFonts w:cs="Times New Roman"/>
                <w:szCs w:val="24"/>
              </w:rPr>
              <w:t xml:space="preserve"> 180 м</w:t>
            </w:r>
            <w:r w:rsidR="00506AFE"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="00506AFE" w:rsidRPr="006107F9">
              <w:rPr>
                <w:rFonts w:cs="Times New Roman"/>
                <w:szCs w:val="24"/>
              </w:rPr>
              <w:t xml:space="preserve">/ч со скользящими </w:t>
            </w:r>
            <w:r w:rsidR="00506AFE" w:rsidRPr="006107F9">
              <w:rPr>
                <w:rFonts w:cs="Times New Roman"/>
                <w:szCs w:val="24"/>
              </w:rPr>
              <w:lastRenderedPageBreak/>
              <w:t xml:space="preserve">формами между гусениц </w:t>
            </w:r>
            <w:r w:rsidRPr="006107F9">
              <w:rPr>
                <w:rFonts w:cs="Times New Roman"/>
                <w:szCs w:val="24"/>
              </w:rPr>
              <w:t xml:space="preserve">на железнодорожную платформу и трейлер, выгрузку </w:t>
            </w:r>
            <w:r w:rsidR="00506AFE" w:rsidRPr="006107F9">
              <w:rPr>
                <w:rFonts w:cs="Times New Roman"/>
                <w:szCs w:val="24"/>
              </w:rPr>
              <w:t xml:space="preserve">рельсового бетоноукладчика и бетоноукладчика производительностью </w:t>
            </w:r>
            <w:r w:rsidR="00506AFE" w:rsidRPr="006107F9">
              <w:rPr>
                <w:rFonts w:cs="Times New Roman"/>
              </w:rPr>
              <w:t>свыше</w:t>
            </w:r>
            <w:r w:rsidR="00506AFE" w:rsidRPr="006107F9">
              <w:rPr>
                <w:rFonts w:cs="Times New Roman"/>
                <w:szCs w:val="24"/>
              </w:rPr>
              <w:t xml:space="preserve"> 180 м</w:t>
            </w:r>
            <w:r w:rsidR="00506AFE"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="00506AFE" w:rsidRPr="006107F9">
              <w:rPr>
                <w:rFonts w:cs="Times New Roman"/>
                <w:szCs w:val="24"/>
              </w:rPr>
              <w:t xml:space="preserve">/ч со скользящими формами между гусениц </w:t>
            </w:r>
            <w:r w:rsidRPr="006107F9">
              <w:rPr>
                <w:rFonts w:cs="Times New Roman"/>
                <w:szCs w:val="24"/>
              </w:rPr>
              <w:t>с железнодорожной платформы и трейлера</w:t>
            </w:r>
          </w:p>
        </w:tc>
      </w:tr>
      <w:tr w:rsidR="006107F9" w:rsidRPr="006107F9" w14:paraId="6FFF2263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7141FD61" w14:textId="77777777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0BA264BB" w14:textId="77777777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Соблюдать правила дорожного движения</w:t>
            </w:r>
          </w:p>
        </w:tc>
      </w:tr>
      <w:tr w:rsidR="006107F9" w:rsidRPr="006107F9" w14:paraId="5DAAFF2A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29D7229B" w14:textId="77777777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3D576ADA" w14:textId="77777777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Соблюдать требования охраны труда, производственной санитарии, электробезопасности, пожарной и экологической безопасности</w:t>
            </w:r>
          </w:p>
        </w:tc>
      </w:tr>
      <w:tr w:rsidR="006107F9" w:rsidRPr="006107F9" w14:paraId="2621817D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040BE386" w14:textId="77777777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5724496B" w14:textId="77777777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Применять средства индивидуальной защиты</w:t>
            </w:r>
          </w:p>
        </w:tc>
      </w:tr>
      <w:tr w:rsidR="006107F9" w:rsidRPr="006107F9" w14:paraId="1F6837FC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6E71564C" w14:textId="77777777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0D08A32A" w14:textId="77777777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Оказывать первую помощь пострадавшим</w:t>
            </w:r>
          </w:p>
        </w:tc>
      </w:tr>
      <w:tr w:rsidR="006107F9" w:rsidRPr="006107F9" w14:paraId="5A168E6E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7C387B16" w14:textId="77777777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1DD6F235" w14:textId="77777777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Применять средства пожаротушения</w:t>
            </w:r>
          </w:p>
        </w:tc>
      </w:tr>
      <w:tr w:rsidR="006107F9" w:rsidRPr="006107F9" w14:paraId="130FDC72" w14:textId="77777777" w:rsidTr="00664234">
        <w:trPr>
          <w:trHeight w:val="20"/>
          <w:jc w:val="center"/>
        </w:trPr>
        <w:tc>
          <w:tcPr>
            <w:tcW w:w="1275" w:type="pct"/>
            <w:vMerge w:val="restart"/>
            <w:shd w:val="clear" w:color="auto" w:fill="auto"/>
          </w:tcPr>
          <w:p w14:paraId="2E62EE20" w14:textId="77777777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25" w:type="pct"/>
            <w:shd w:val="clear" w:color="auto" w:fill="auto"/>
          </w:tcPr>
          <w:p w14:paraId="24560523" w14:textId="711904A1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Способы и приемы мойки и очистки деталей, узлов, механизмов и кузовных элементов </w:t>
            </w:r>
            <w:r w:rsidR="00506AFE" w:rsidRPr="006107F9">
              <w:rPr>
                <w:rFonts w:cs="Times New Roman"/>
                <w:szCs w:val="24"/>
              </w:rPr>
              <w:t xml:space="preserve">рельсового бетоноукладчика и бетоноукладчика производительностью </w:t>
            </w:r>
            <w:r w:rsidR="00506AFE" w:rsidRPr="006107F9">
              <w:rPr>
                <w:rFonts w:cs="Times New Roman"/>
              </w:rPr>
              <w:t>свыше</w:t>
            </w:r>
            <w:r w:rsidR="00506AFE" w:rsidRPr="006107F9">
              <w:rPr>
                <w:rFonts w:cs="Times New Roman"/>
                <w:szCs w:val="24"/>
              </w:rPr>
              <w:t xml:space="preserve"> 180 м</w:t>
            </w:r>
            <w:r w:rsidR="00506AFE"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="00506AFE"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0AD2E7E5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6288B4E3" w14:textId="77777777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31906080" w14:textId="04806DA9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6107F9">
              <w:rPr>
                <w:rFonts w:cs="Times New Roman"/>
                <w:szCs w:val="24"/>
                <w:shd w:val="clear" w:color="auto" w:fill="FFFFFF"/>
              </w:rPr>
              <w:t xml:space="preserve">Устройство, принцип работы и технические характеристики </w:t>
            </w:r>
            <w:r w:rsidR="00506AFE" w:rsidRPr="006107F9">
              <w:rPr>
                <w:rFonts w:cs="Times New Roman"/>
                <w:szCs w:val="24"/>
              </w:rPr>
              <w:t xml:space="preserve">рельсового бетоноукладчика и бетоноукладчика производительностью </w:t>
            </w:r>
            <w:r w:rsidR="00506AFE" w:rsidRPr="006107F9">
              <w:rPr>
                <w:rFonts w:cs="Times New Roman"/>
              </w:rPr>
              <w:t>свыше</w:t>
            </w:r>
            <w:r w:rsidR="00506AFE" w:rsidRPr="006107F9">
              <w:rPr>
                <w:rFonts w:cs="Times New Roman"/>
                <w:szCs w:val="24"/>
              </w:rPr>
              <w:t xml:space="preserve"> 180 м</w:t>
            </w:r>
            <w:r w:rsidR="00506AFE"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="00506AFE" w:rsidRPr="006107F9">
              <w:rPr>
                <w:rFonts w:cs="Times New Roman"/>
                <w:szCs w:val="24"/>
              </w:rPr>
              <w:t xml:space="preserve">/ч со скользящими формами между гусениц </w:t>
            </w:r>
            <w:r w:rsidRPr="006107F9">
              <w:rPr>
                <w:rFonts w:cs="Times New Roman"/>
                <w:szCs w:val="24"/>
              </w:rPr>
              <w:t>и их составных частей</w:t>
            </w:r>
          </w:p>
        </w:tc>
      </w:tr>
      <w:tr w:rsidR="006107F9" w:rsidRPr="006107F9" w14:paraId="51BADC15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5816E40D" w14:textId="77777777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0137B8D8" w14:textId="508CC19E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Требования инструкции по эксплуатации и порядок подготовки </w:t>
            </w:r>
            <w:r w:rsidR="00506AFE" w:rsidRPr="006107F9">
              <w:rPr>
                <w:rFonts w:cs="Times New Roman"/>
                <w:szCs w:val="24"/>
              </w:rPr>
              <w:t xml:space="preserve">рельсового бетоноукладчика и бетоноукладчика производительностью </w:t>
            </w:r>
            <w:r w:rsidR="00506AFE" w:rsidRPr="006107F9">
              <w:rPr>
                <w:rFonts w:cs="Times New Roman"/>
              </w:rPr>
              <w:t>свыше</w:t>
            </w:r>
            <w:r w:rsidR="00506AFE" w:rsidRPr="006107F9">
              <w:rPr>
                <w:rFonts w:cs="Times New Roman"/>
                <w:szCs w:val="24"/>
              </w:rPr>
              <w:t xml:space="preserve"> 180 м</w:t>
            </w:r>
            <w:r w:rsidR="00506AFE"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="00506AFE" w:rsidRPr="006107F9">
              <w:rPr>
                <w:rFonts w:cs="Times New Roman"/>
                <w:szCs w:val="24"/>
              </w:rPr>
              <w:t xml:space="preserve">/ч со скользящими формами между гусениц </w:t>
            </w:r>
            <w:r w:rsidRPr="006107F9">
              <w:rPr>
                <w:rFonts w:cs="Times New Roman"/>
                <w:szCs w:val="24"/>
              </w:rPr>
              <w:t>к работе</w:t>
            </w:r>
          </w:p>
        </w:tc>
      </w:tr>
      <w:tr w:rsidR="006107F9" w:rsidRPr="006107F9" w14:paraId="3FA0B407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0899F284" w14:textId="77777777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14F96B93" w14:textId="77777777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Требования инструкции по эксплуатации топливозаправочных средств</w:t>
            </w:r>
          </w:p>
        </w:tc>
      </w:tr>
      <w:tr w:rsidR="006107F9" w:rsidRPr="006107F9" w14:paraId="6C045BC2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13275147" w14:textId="77777777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6665D760" w14:textId="0B79A8EE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Требования инструкции по эксплуатации средств технической диагностики, технологического оборудования, слесарного и измерительного инструмента, применяемых при ежесменном и периодическом техническом обслуживании </w:t>
            </w:r>
            <w:r w:rsidR="00506AFE" w:rsidRPr="006107F9">
              <w:rPr>
                <w:rFonts w:cs="Times New Roman"/>
                <w:szCs w:val="24"/>
              </w:rPr>
              <w:t xml:space="preserve">рельсового бетоноукладчика и бетоноукладчика производительностью </w:t>
            </w:r>
            <w:r w:rsidR="00506AFE" w:rsidRPr="006107F9">
              <w:rPr>
                <w:rFonts w:cs="Times New Roman"/>
              </w:rPr>
              <w:t>свыше</w:t>
            </w:r>
            <w:r w:rsidR="00506AFE" w:rsidRPr="006107F9">
              <w:rPr>
                <w:rFonts w:cs="Times New Roman"/>
                <w:szCs w:val="24"/>
              </w:rPr>
              <w:t xml:space="preserve"> 180 м</w:t>
            </w:r>
            <w:r w:rsidR="00506AFE"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="00506AFE"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68B7D532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7E41122A" w14:textId="77777777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2162DCA8" w14:textId="56794A36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Правила технической эксплуатации </w:t>
            </w:r>
            <w:r w:rsidR="00506AFE" w:rsidRPr="006107F9">
              <w:rPr>
                <w:rFonts w:cs="Times New Roman"/>
                <w:szCs w:val="24"/>
              </w:rPr>
              <w:t xml:space="preserve">рельсового бетоноукладчика и бетоноукладчика производительностью </w:t>
            </w:r>
            <w:r w:rsidR="00506AFE" w:rsidRPr="006107F9">
              <w:rPr>
                <w:rFonts w:cs="Times New Roman"/>
              </w:rPr>
              <w:t>свыше</w:t>
            </w:r>
            <w:r w:rsidR="00506AFE" w:rsidRPr="006107F9">
              <w:rPr>
                <w:rFonts w:cs="Times New Roman"/>
                <w:szCs w:val="24"/>
              </w:rPr>
              <w:t xml:space="preserve"> 180 м</w:t>
            </w:r>
            <w:r w:rsidR="00506AFE"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="00506AFE"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1F4421BD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6F7AD9E5" w14:textId="77777777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57061443" w14:textId="344EA1D3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Перечень операций и технология ежесменного и периодического технического обслуживания </w:t>
            </w:r>
            <w:r w:rsidR="00506AFE" w:rsidRPr="006107F9">
              <w:rPr>
                <w:rFonts w:cs="Times New Roman"/>
                <w:szCs w:val="24"/>
              </w:rPr>
              <w:t xml:space="preserve">рельсового бетоноукладчика и бетоноукладчика производительностью </w:t>
            </w:r>
            <w:r w:rsidR="00506AFE" w:rsidRPr="006107F9">
              <w:rPr>
                <w:rFonts w:cs="Times New Roman"/>
              </w:rPr>
              <w:t>свыше</w:t>
            </w:r>
            <w:r w:rsidR="00506AFE" w:rsidRPr="006107F9">
              <w:rPr>
                <w:rFonts w:cs="Times New Roman"/>
                <w:szCs w:val="24"/>
              </w:rPr>
              <w:t xml:space="preserve"> 180 м</w:t>
            </w:r>
            <w:r w:rsidR="00506AFE"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="00506AFE"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5C2D030F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13CF0982" w14:textId="77777777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08AC7C66" w14:textId="4EF633DF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Основные виды, типы и предназначение слесарного и измерительного инструмента, технологического и диагностического оборудования, используемых при обслуживании </w:t>
            </w:r>
            <w:r w:rsidR="00506AFE" w:rsidRPr="006107F9">
              <w:rPr>
                <w:rFonts w:cs="Times New Roman"/>
                <w:szCs w:val="24"/>
              </w:rPr>
              <w:t xml:space="preserve">рельсового бетоноукладчика и бетоноукладчика производительностью </w:t>
            </w:r>
            <w:r w:rsidR="00506AFE" w:rsidRPr="006107F9">
              <w:rPr>
                <w:rFonts w:cs="Times New Roman"/>
              </w:rPr>
              <w:t>свыше</w:t>
            </w:r>
            <w:r w:rsidR="00506AFE" w:rsidRPr="006107F9">
              <w:rPr>
                <w:rFonts w:cs="Times New Roman"/>
                <w:szCs w:val="24"/>
              </w:rPr>
              <w:t xml:space="preserve"> 180 м</w:t>
            </w:r>
            <w:r w:rsidR="00506AFE"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="00506AFE"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490DC774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45DB4485" w14:textId="77777777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07E075A4" w14:textId="77777777" w:rsidR="0054537D" w:rsidRPr="006107F9" w:rsidRDefault="0054537D" w:rsidP="00664234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Технологии восстановления работоспособности деталей машин с помощью полимерных и полимерных композиционных материалов </w:t>
            </w:r>
          </w:p>
        </w:tc>
      </w:tr>
      <w:tr w:rsidR="006107F9" w:rsidRPr="006107F9" w14:paraId="78E49240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30A993CB" w14:textId="77777777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7497A6BD" w14:textId="299055CA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Правила и последовательность операций мелкоузлового демонтажа (монтажа) </w:t>
            </w:r>
            <w:r w:rsidR="00506AFE" w:rsidRPr="006107F9">
              <w:rPr>
                <w:rFonts w:cs="Times New Roman"/>
                <w:szCs w:val="24"/>
              </w:rPr>
              <w:t xml:space="preserve">рельсового бетоноукладчика и бетоноукладчика производительностью </w:t>
            </w:r>
            <w:r w:rsidR="00506AFE" w:rsidRPr="006107F9">
              <w:rPr>
                <w:rFonts w:cs="Times New Roman"/>
              </w:rPr>
              <w:t>свыше</w:t>
            </w:r>
            <w:r w:rsidR="00506AFE" w:rsidRPr="006107F9">
              <w:rPr>
                <w:rFonts w:cs="Times New Roman"/>
                <w:szCs w:val="24"/>
              </w:rPr>
              <w:t xml:space="preserve"> 180 м</w:t>
            </w:r>
            <w:r w:rsidR="00506AFE"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="00506AFE"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3F59D053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73CB892C" w14:textId="77777777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625A5ACA" w14:textId="7C144062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Правила и последовательность монтажа (демонтажа) рабочего оборудования </w:t>
            </w:r>
            <w:r w:rsidR="00506AFE" w:rsidRPr="006107F9">
              <w:rPr>
                <w:rFonts w:cs="Times New Roman"/>
                <w:szCs w:val="24"/>
              </w:rPr>
              <w:t xml:space="preserve">рельсового бетоноукладчика и бетоноукладчика производительностью </w:t>
            </w:r>
            <w:r w:rsidR="00506AFE" w:rsidRPr="006107F9">
              <w:rPr>
                <w:rFonts w:cs="Times New Roman"/>
              </w:rPr>
              <w:t>свыше</w:t>
            </w:r>
            <w:r w:rsidR="00506AFE" w:rsidRPr="006107F9">
              <w:rPr>
                <w:rFonts w:cs="Times New Roman"/>
                <w:szCs w:val="24"/>
              </w:rPr>
              <w:t xml:space="preserve"> 180 м</w:t>
            </w:r>
            <w:r w:rsidR="00506AFE"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="00506AFE"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34CA175B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7399CAEE" w14:textId="77777777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6E0AF0F0" w14:textId="312F0E94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Свойства марок и нормы расхода горюче-смазочных материалов и материалов, используемых при техническом обслуживании </w:t>
            </w:r>
            <w:r w:rsidR="00506AFE" w:rsidRPr="006107F9">
              <w:rPr>
                <w:rFonts w:cs="Times New Roman"/>
                <w:szCs w:val="24"/>
              </w:rPr>
              <w:t xml:space="preserve">рельсового бетоноукладчика и бетоноукладчика производительностью </w:t>
            </w:r>
            <w:r w:rsidR="00506AFE" w:rsidRPr="006107F9">
              <w:rPr>
                <w:rFonts w:cs="Times New Roman"/>
              </w:rPr>
              <w:t>свыше</w:t>
            </w:r>
            <w:r w:rsidR="00506AFE" w:rsidRPr="006107F9">
              <w:rPr>
                <w:rFonts w:cs="Times New Roman"/>
                <w:szCs w:val="24"/>
              </w:rPr>
              <w:t xml:space="preserve"> 180 м</w:t>
            </w:r>
            <w:r w:rsidR="00506AFE"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="00506AFE"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20CD7F0E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47EED4C0" w14:textId="77777777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3064A9A9" w14:textId="7646BF74" w:rsidR="0054537D" w:rsidRPr="006107F9" w:rsidRDefault="0054537D" w:rsidP="00664234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Устройство технических средств для транспортирования, приема, хранения горюче-смазочных материалов и материалов, используемых при обслуживании </w:t>
            </w:r>
            <w:r w:rsidR="00506AFE" w:rsidRPr="006107F9">
              <w:rPr>
                <w:rFonts w:cs="Times New Roman"/>
                <w:szCs w:val="24"/>
              </w:rPr>
              <w:t xml:space="preserve">рельсового бетоноукладчика и бетоноукладчика производительностью </w:t>
            </w:r>
            <w:r w:rsidR="00506AFE" w:rsidRPr="006107F9">
              <w:rPr>
                <w:rFonts w:cs="Times New Roman"/>
              </w:rPr>
              <w:t>свыше</w:t>
            </w:r>
            <w:r w:rsidR="00506AFE" w:rsidRPr="006107F9">
              <w:rPr>
                <w:rFonts w:cs="Times New Roman"/>
                <w:szCs w:val="24"/>
              </w:rPr>
              <w:t xml:space="preserve"> 180 м</w:t>
            </w:r>
            <w:r w:rsidR="00506AFE"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="00506AFE"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1F93C2DE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068FFA94" w14:textId="77777777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5C8CC5F9" w14:textId="0F786727" w:rsidR="0054537D" w:rsidRPr="006107F9" w:rsidRDefault="0054537D" w:rsidP="00664234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Порядок замены и конструкция быстроизнашивающихся деталей, узлов и элементов рабочего органа </w:t>
            </w:r>
            <w:r w:rsidR="00506AFE" w:rsidRPr="006107F9">
              <w:rPr>
                <w:rFonts w:cs="Times New Roman"/>
                <w:szCs w:val="24"/>
              </w:rPr>
              <w:t xml:space="preserve">рельсового бетоноукладчика и бетоноукладчика производительностью </w:t>
            </w:r>
            <w:r w:rsidR="00506AFE" w:rsidRPr="006107F9">
              <w:rPr>
                <w:rFonts w:cs="Times New Roman"/>
              </w:rPr>
              <w:t>свыше</w:t>
            </w:r>
            <w:r w:rsidR="00506AFE" w:rsidRPr="006107F9">
              <w:rPr>
                <w:rFonts w:cs="Times New Roman"/>
                <w:szCs w:val="24"/>
              </w:rPr>
              <w:t xml:space="preserve"> 180 м</w:t>
            </w:r>
            <w:r w:rsidR="00506AFE"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="00506AFE"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1B22E892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02A77739" w14:textId="77777777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6D957E80" w14:textId="483A16BD" w:rsidR="0054537D" w:rsidRPr="006107F9" w:rsidRDefault="0054537D" w:rsidP="00664234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Основы</w:t>
            </w:r>
            <w:r w:rsidR="007A4309" w:rsidRPr="006107F9">
              <w:rPr>
                <w:rFonts w:cs="Times New Roman"/>
                <w:szCs w:val="24"/>
              </w:rPr>
              <w:t xml:space="preserve"> гидропривода,</w:t>
            </w:r>
            <w:r w:rsidRPr="006107F9">
              <w:rPr>
                <w:rFonts w:cs="Times New Roman"/>
                <w:szCs w:val="24"/>
              </w:rPr>
              <w:t xml:space="preserve"> электротехники, автоматики, электро- и телеуправления</w:t>
            </w:r>
          </w:p>
        </w:tc>
      </w:tr>
      <w:tr w:rsidR="006107F9" w:rsidRPr="006107F9" w14:paraId="758ADEB3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2540DB05" w14:textId="77777777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441F0836" w14:textId="77777777" w:rsidR="0054537D" w:rsidRPr="006107F9" w:rsidRDefault="0054537D" w:rsidP="00664234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Электрослесарное дело в объеме знаний электрослесаря (слесаря), тарифицируемого на один разряд ниже машиниста бетоноукладчика, выполняющего основную работу</w:t>
            </w:r>
          </w:p>
        </w:tc>
      </w:tr>
      <w:tr w:rsidR="006107F9" w:rsidRPr="006107F9" w14:paraId="3A13D128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6B8E661F" w14:textId="77777777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50F09F15" w14:textId="77777777" w:rsidR="0054537D" w:rsidRPr="006107F9" w:rsidRDefault="0054537D" w:rsidP="00664234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Технология сварочных, такелажных и стропальных работ</w:t>
            </w:r>
          </w:p>
        </w:tc>
      </w:tr>
      <w:tr w:rsidR="006107F9" w:rsidRPr="006107F9" w14:paraId="57D32FAF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254BADEB" w14:textId="77777777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635BE7A9" w14:textId="77777777" w:rsidR="0054537D" w:rsidRPr="006107F9" w:rsidRDefault="0054537D" w:rsidP="00664234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Свойства, правила хранения и использования горюче-смазочных материалов и технических жидкостей</w:t>
            </w:r>
          </w:p>
        </w:tc>
      </w:tr>
      <w:tr w:rsidR="006107F9" w:rsidRPr="006107F9" w14:paraId="49FDA43D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5BD93EFD" w14:textId="77777777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385257C3" w14:textId="14E9C02D" w:rsidR="0054537D" w:rsidRPr="006107F9" w:rsidRDefault="0054537D" w:rsidP="00664234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Устройство, принцип работы и правила эксплуатации средств встроенной диагностики и систем удаленного мониторинга технического состояния </w:t>
            </w:r>
            <w:r w:rsidR="00506AFE" w:rsidRPr="006107F9">
              <w:rPr>
                <w:rFonts w:cs="Times New Roman"/>
                <w:szCs w:val="24"/>
              </w:rPr>
              <w:t xml:space="preserve">рельсового бетоноукладчика и бетоноукладчика производительностью </w:t>
            </w:r>
            <w:r w:rsidR="00506AFE" w:rsidRPr="006107F9">
              <w:rPr>
                <w:rFonts w:cs="Times New Roman"/>
              </w:rPr>
              <w:t>свыше</w:t>
            </w:r>
            <w:r w:rsidR="00506AFE" w:rsidRPr="006107F9">
              <w:rPr>
                <w:rFonts w:cs="Times New Roman"/>
                <w:szCs w:val="24"/>
              </w:rPr>
              <w:t xml:space="preserve"> 180 м</w:t>
            </w:r>
            <w:r w:rsidR="00506AFE"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="00506AFE"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26AC1674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22928E2E" w14:textId="77777777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6B654244" w14:textId="1BED6735" w:rsidR="0054537D" w:rsidRPr="006107F9" w:rsidRDefault="0054537D" w:rsidP="00664234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Диапазоны допустимых значений контролируемых диагностических параметров, характеризующих исправное и работоспособное </w:t>
            </w:r>
            <w:r w:rsidR="00790838" w:rsidRPr="006107F9">
              <w:rPr>
                <w:rFonts w:cs="Times New Roman"/>
                <w:szCs w:val="24"/>
              </w:rPr>
              <w:t xml:space="preserve">состояние </w:t>
            </w:r>
            <w:r w:rsidR="00506AFE" w:rsidRPr="006107F9">
              <w:rPr>
                <w:rFonts w:cs="Times New Roman"/>
                <w:szCs w:val="24"/>
              </w:rPr>
              <w:t xml:space="preserve">рельсового бетоноукладчика и бетоноукладчика производительностью </w:t>
            </w:r>
            <w:r w:rsidR="00506AFE" w:rsidRPr="006107F9">
              <w:rPr>
                <w:rFonts w:cs="Times New Roman"/>
              </w:rPr>
              <w:t>свыше</w:t>
            </w:r>
            <w:r w:rsidR="00506AFE" w:rsidRPr="006107F9">
              <w:rPr>
                <w:rFonts w:cs="Times New Roman"/>
                <w:szCs w:val="24"/>
              </w:rPr>
              <w:t xml:space="preserve"> 180 м</w:t>
            </w:r>
            <w:r w:rsidR="00506AFE"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="00506AFE"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2E729E8F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32E61B69" w14:textId="77777777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40B6589F" w14:textId="0C8A8C30" w:rsidR="0054537D" w:rsidRPr="006107F9" w:rsidRDefault="0054537D" w:rsidP="00664234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Правила </w:t>
            </w:r>
            <w:r w:rsidR="005F47DD" w:rsidRPr="006107F9">
              <w:rPr>
                <w:rFonts w:cs="Times New Roman"/>
                <w:szCs w:val="24"/>
              </w:rPr>
              <w:t>кратковременного и длительного</w:t>
            </w:r>
            <w:r w:rsidRPr="006107F9">
              <w:rPr>
                <w:rFonts w:cs="Times New Roman"/>
                <w:szCs w:val="24"/>
              </w:rPr>
              <w:t xml:space="preserve"> хранения </w:t>
            </w:r>
            <w:r w:rsidR="00506AFE" w:rsidRPr="006107F9">
              <w:rPr>
                <w:rFonts w:cs="Times New Roman"/>
                <w:szCs w:val="24"/>
              </w:rPr>
              <w:t xml:space="preserve">рельсового бетоноукладчика и бетоноукладчика производительностью </w:t>
            </w:r>
            <w:r w:rsidR="00506AFE" w:rsidRPr="006107F9">
              <w:rPr>
                <w:rFonts w:cs="Times New Roman"/>
              </w:rPr>
              <w:t>свыше</w:t>
            </w:r>
            <w:r w:rsidR="00506AFE" w:rsidRPr="006107F9">
              <w:rPr>
                <w:rFonts w:cs="Times New Roman"/>
                <w:szCs w:val="24"/>
              </w:rPr>
              <w:t xml:space="preserve"> 180 м</w:t>
            </w:r>
            <w:r w:rsidR="00506AFE"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="00506AFE"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4FB3549F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7E39A2C5" w14:textId="77777777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04266312" w14:textId="1E404CF2" w:rsidR="0054537D" w:rsidRPr="006107F9" w:rsidRDefault="0054537D" w:rsidP="00664234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Правила консервации и расконсервации </w:t>
            </w:r>
            <w:r w:rsidR="00506AFE" w:rsidRPr="006107F9">
              <w:rPr>
                <w:rFonts w:cs="Times New Roman"/>
                <w:szCs w:val="24"/>
              </w:rPr>
              <w:t xml:space="preserve">рельсового бетоноукладчика и бетоноукладчика производительностью </w:t>
            </w:r>
            <w:r w:rsidR="00506AFE" w:rsidRPr="006107F9">
              <w:rPr>
                <w:rFonts w:cs="Times New Roman"/>
              </w:rPr>
              <w:t>свыше</w:t>
            </w:r>
            <w:r w:rsidR="00506AFE" w:rsidRPr="006107F9">
              <w:rPr>
                <w:rFonts w:cs="Times New Roman"/>
                <w:szCs w:val="24"/>
              </w:rPr>
              <w:t xml:space="preserve"> 180 м</w:t>
            </w:r>
            <w:r w:rsidR="00506AFE"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="00506AFE" w:rsidRPr="006107F9">
              <w:rPr>
                <w:rFonts w:cs="Times New Roman"/>
                <w:szCs w:val="24"/>
              </w:rPr>
              <w:t>/ч со скользящими формами между гусениц</w:t>
            </w:r>
          </w:p>
        </w:tc>
      </w:tr>
      <w:tr w:rsidR="006107F9" w:rsidRPr="006107F9" w14:paraId="6E4215F7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2DC2429C" w14:textId="77777777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10823543" w14:textId="77777777" w:rsidR="0054537D" w:rsidRPr="006107F9" w:rsidRDefault="0054537D" w:rsidP="00664234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Терминология, применяемая в области эксплуатации дорожно-строительной техники и механизации строительства</w:t>
            </w:r>
          </w:p>
        </w:tc>
      </w:tr>
      <w:tr w:rsidR="006107F9" w:rsidRPr="006107F9" w14:paraId="59ED2C48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7851A1A2" w14:textId="77777777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6EB2BC42" w14:textId="77777777" w:rsidR="0054537D" w:rsidRPr="006107F9" w:rsidRDefault="0054537D" w:rsidP="00664234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Требования охраны труда, производственной санитарии, электробезопасности, пожарной и экологической безопасности</w:t>
            </w:r>
          </w:p>
        </w:tc>
      </w:tr>
      <w:tr w:rsidR="006107F9" w:rsidRPr="006107F9" w14:paraId="06233C00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7AC8AD2E" w14:textId="77777777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7FA8B48B" w14:textId="77777777" w:rsidR="0054537D" w:rsidRPr="006107F9" w:rsidRDefault="0054537D" w:rsidP="00664234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Правила тушения пожара огнетушителем или подручными средствами при возгорании горюче-смазочных и других материалов</w:t>
            </w:r>
          </w:p>
        </w:tc>
      </w:tr>
      <w:tr w:rsidR="006107F9" w:rsidRPr="006107F9" w14:paraId="181661E9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10C17716" w14:textId="77777777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69024B79" w14:textId="77777777" w:rsidR="0054537D" w:rsidRPr="006107F9" w:rsidRDefault="0054537D" w:rsidP="00664234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План эвакуации и действия при чрезвычайных ситуациях</w:t>
            </w:r>
          </w:p>
        </w:tc>
      </w:tr>
      <w:tr w:rsidR="006107F9" w:rsidRPr="006107F9" w14:paraId="6C4B4B6D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2DB6F246" w14:textId="77777777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5E793DF8" w14:textId="77777777" w:rsidR="0054537D" w:rsidRPr="006107F9" w:rsidRDefault="0054537D" w:rsidP="00664234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Методы безопасного ведения работ</w:t>
            </w:r>
          </w:p>
        </w:tc>
      </w:tr>
      <w:tr w:rsidR="006107F9" w:rsidRPr="006107F9" w14:paraId="2A1336AB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1F9989DD" w14:textId="77777777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604AA119" w14:textId="04282DC2" w:rsidR="0054537D" w:rsidRPr="006107F9" w:rsidRDefault="0054537D" w:rsidP="00664234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Инструкции по безопасн</w:t>
            </w:r>
            <w:r w:rsidR="00041D29" w:rsidRPr="006107F9">
              <w:rPr>
                <w:rFonts w:cs="Times New Roman"/>
                <w:szCs w:val="24"/>
              </w:rPr>
              <w:t>ой</w:t>
            </w:r>
            <w:r w:rsidRPr="006107F9">
              <w:rPr>
                <w:rFonts w:cs="Times New Roman"/>
                <w:szCs w:val="24"/>
              </w:rPr>
              <w:t xml:space="preserve"> эксплуатации машин и производству работ</w:t>
            </w:r>
          </w:p>
        </w:tc>
      </w:tr>
      <w:tr w:rsidR="006107F9" w:rsidRPr="006107F9" w14:paraId="5475F1D1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3E24F7E4" w14:textId="77777777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2B46C164" w14:textId="77777777" w:rsidR="0054537D" w:rsidRPr="006107F9" w:rsidRDefault="0054537D" w:rsidP="00664234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Требования, предъявляемые к средствам индивидуальной защиты</w:t>
            </w:r>
          </w:p>
        </w:tc>
      </w:tr>
      <w:tr w:rsidR="006107F9" w:rsidRPr="006107F9" w14:paraId="5787EFCA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4BCACC9F" w14:textId="77777777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3E18C69B" w14:textId="77777777" w:rsidR="0054537D" w:rsidRPr="006107F9" w:rsidRDefault="0054537D" w:rsidP="00664234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Правила дорожного движения</w:t>
            </w:r>
          </w:p>
        </w:tc>
      </w:tr>
      <w:tr w:rsidR="006107F9" w:rsidRPr="006107F9" w14:paraId="32CC34AA" w14:textId="77777777" w:rsidTr="00664234">
        <w:trPr>
          <w:trHeight w:val="20"/>
          <w:jc w:val="center"/>
        </w:trPr>
        <w:tc>
          <w:tcPr>
            <w:tcW w:w="1275" w:type="pct"/>
            <w:vMerge/>
            <w:shd w:val="clear" w:color="auto" w:fill="auto"/>
          </w:tcPr>
          <w:p w14:paraId="1506FD2A" w14:textId="77777777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5" w:type="pct"/>
            <w:shd w:val="clear" w:color="auto" w:fill="auto"/>
          </w:tcPr>
          <w:p w14:paraId="482AF37F" w14:textId="02E681E3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Правила погрузки </w:t>
            </w:r>
            <w:r w:rsidR="00506AFE" w:rsidRPr="006107F9">
              <w:rPr>
                <w:rFonts w:cs="Times New Roman"/>
                <w:szCs w:val="24"/>
              </w:rPr>
              <w:t xml:space="preserve">рельсового бетоноукладчика и бетоноукладчика производительностью </w:t>
            </w:r>
            <w:r w:rsidR="00506AFE" w:rsidRPr="006107F9">
              <w:rPr>
                <w:rFonts w:cs="Times New Roman"/>
              </w:rPr>
              <w:t>свыше</w:t>
            </w:r>
            <w:r w:rsidR="00506AFE" w:rsidRPr="006107F9">
              <w:rPr>
                <w:rFonts w:cs="Times New Roman"/>
                <w:szCs w:val="24"/>
              </w:rPr>
              <w:t xml:space="preserve"> 180 м</w:t>
            </w:r>
            <w:r w:rsidR="00506AFE" w:rsidRPr="006107F9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="00506AFE" w:rsidRPr="006107F9">
              <w:rPr>
                <w:rFonts w:cs="Times New Roman"/>
                <w:szCs w:val="24"/>
              </w:rPr>
              <w:t xml:space="preserve">/ч со скользящими формами между гусениц </w:t>
            </w:r>
            <w:r w:rsidRPr="006107F9">
              <w:rPr>
                <w:rFonts w:cs="Times New Roman"/>
                <w:szCs w:val="24"/>
              </w:rPr>
              <w:t>на железнодорожные платформы, трейлеры, перевозки на них</w:t>
            </w:r>
          </w:p>
        </w:tc>
      </w:tr>
      <w:tr w:rsidR="007F785D" w:rsidRPr="006107F9" w14:paraId="54BC381D" w14:textId="77777777" w:rsidTr="00664234">
        <w:trPr>
          <w:trHeight w:val="20"/>
          <w:jc w:val="center"/>
        </w:trPr>
        <w:tc>
          <w:tcPr>
            <w:tcW w:w="1275" w:type="pct"/>
            <w:shd w:val="clear" w:color="auto" w:fill="auto"/>
          </w:tcPr>
          <w:p w14:paraId="5F0D3C51" w14:textId="77777777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lastRenderedPageBreak/>
              <w:t xml:space="preserve">Другие характеристики </w:t>
            </w:r>
          </w:p>
        </w:tc>
        <w:tc>
          <w:tcPr>
            <w:tcW w:w="3725" w:type="pct"/>
            <w:shd w:val="clear" w:color="auto" w:fill="auto"/>
          </w:tcPr>
          <w:p w14:paraId="19CFD21C" w14:textId="77777777" w:rsidR="0054537D" w:rsidRPr="006107F9" w:rsidRDefault="0054537D" w:rsidP="00664234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-</w:t>
            </w:r>
          </w:p>
        </w:tc>
      </w:tr>
    </w:tbl>
    <w:p w14:paraId="3C350307" w14:textId="77777777" w:rsidR="00B427E1" w:rsidRPr="006107F9" w:rsidRDefault="00B427E1" w:rsidP="007F600C">
      <w:pPr>
        <w:pStyle w:val="Level1"/>
        <w:shd w:val="clear" w:color="auto" w:fill="FFFFFF" w:themeFill="background1"/>
        <w:jc w:val="center"/>
        <w:outlineLvl w:val="0"/>
      </w:pPr>
      <w:bookmarkStart w:id="25" w:name="_Toc411717330"/>
      <w:bookmarkStart w:id="26" w:name="_Hlt448477528"/>
      <w:bookmarkStart w:id="27" w:name="Par277"/>
    </w:p>
    <w:p w14:paraId="24EEAC9A" w14:textId="77777777" w:rsidR="00B427E1" w:rsidRPr="006107F9" w:rsidRDefault="00B427E1" w:rsidP="007F600C">
      <w:pPr>
        <w:pStyle w:val="Level1"/>
        <w:shd w:val="clear" w:color="auto" w:fill="FFFFFF" w:themeFill="background1"/>
        <w:jc w:val="center"/>
        <w:outlineLvl w:val="0"/>
      </w:pPr>
    </w:p>
    <w:p w14:paraId="4CAE823E" w14:textId="58C1FC08" w:rsidR="00DB5F5C" w:rsidRPr="006107F9" w:rsidRDefault="00A7030B" w:rsidP="007F600C">
      <w:pPr>
        <w:pStyle w:val="Level1"/>
        <w:shd w:val="clear" w:color="auto" w:fill="FFFFFF" w:themeFill="background1"/>
        <w:jc w:val="center"/>
        <w:outlineLvl w:val="0"/>
        <w:rPr>
          <w:lang w:val="ru-RU"/>
        </w:rPr>
      </w:pPr>
      <w:r w:rsidRPr="006107F9">
        <w:fldChar w:fldCharType="begin"/>
      </w:r>
      <w:r w:rsidR="00CE74A4" w:rsidRPr="006107F9">
        <w:rPr>
          <w:lang w:val="ru-RU"/>
        </w:rPr>
        <w:instrText xml:space="preserve"> </w:instrText>
      </w:r>
      <w:r w:rsidR="00CE74A4" w:rsidRPr="006107F9">
        <w:instrText>REF</w:instrText>
      </w:r>
      <w:r w:rsidR="00CE74A4" w:rsidRPr="006107F9">
        <w:rPr>
          <w:lang w:val="ru-RU"/>
        </w:rPr>
        <w:instrText xml:space="preserve"> _4.1._Ответственная_организация-разр \</w:instrText>
      </w:r>
      <w:r w:rsidR="00CE74A4" w:rsidRPr="006107F9">
        <w:instrText>h</w:instrText>
      </w:r>
      <w:r w:rsidR="00CE74A4" w:rsidRPr="006107F9">
        <w:rPr>
          <w:lang w:val="ru-RU"/>
        </w:rPr>
        <w:instrText xml:space="preserve"> </w:instrText>
      </w:r>
      <w:r w:rsidR="00C50F0D" w:rsidRPr="006107F9">
        <w:rPr>
          <w:lang w:val="ru-RU"/>
        </w:rPr>
        <w:instrText xml:space="preserve"> \* </w:instrText>
      </w:r>
      <w:r w:rsidR="00C50F0D" w:rsidRPr="006107F9">
        <w:instrText>MERGEFORMAT</w:instrText>
      </w:r>
      <w:r w:rsidR="00C50F0D" w:rsidRPr="006107F9">
        <w:rPr>
          <w:lang w:val="ru-RU"/>
        </w:rPr>
        <w:instrText xml:space="preserve"> </w:instrText>
      </w:r>
      <w:r w:rsidRPr="006107F9">
        <w:fldChar w:fldCharType="end"/>
      </w:r>
      <w:r w:rsidRPr="006107F9">
        <w:fldChar w:fldCharType="begin"/>
      </w:r>
      <w:r w:rsidR="00CE74A4" w:rsidRPr="006107F9">
        <w:rPr>
          <w:lang w:val="ru-RU"/>
        </w:rPr>
        <w:instrText xml:space="preserve"> </w:instrText>
      </w:r>
      <w:r w:rsidR="00CE74A4" w:rsidRPr="006107F9">
        <w:instrText>REF</w:instrText>
      </w:r>
      <w:r w:rsidR="00CE74A4" w:rsidRPr="006107F9">
        <w:rPr>
          <w:lang w:val="ru-RU"/>
        </w:rPr>
        <w:instrText xml:space="preserve"> _4.1._Ответственная_организация-разр \</w:instrText>
      </w:r>
      <w:r w:rsidR="00CE74A4" w:rsidRPr="006107F9">
        <w:instrText>h</w:instrText>
      </w:r>
      <w:r w:rsidR="00CE74A4" w:rsidRPr="006107F9">
        <w:rPr>
          <w:lang w:val="ru-RU"/>
        </w:rPr>
        <w:instrText xml:space="preserve"> </w:instrText>
      </w:r>
      <w:r w:rsidR="00C50F0D" w:rsidRPr="006107F9">
        <w:rPr>
          <w:lang w:val="ru-RU"/>
        </w:rPr>
        <w:instrText xml:space="preserve"> \* </w:instrText>
      </w:r>
      <w:r w:rsidR="00C50F0D" w:rsidRPr="006107F9">
        <w:instrText>MERGEFORMAT</w:instrText>
      </w:r>
      <w:r w:rsidR="00C50F0D" w:rsidRPr="006107F9">
        <w:rPr>
          <w:lang w:val="ru-RU"/>
        </w:rPr>
        <w:instrText xml:space="preserve"> </w:instrText>
      </w:r>
      <w:r w:rsidRPr="006107F9">
        <w:fldChar w:fldCharType="end"/>
      </w:r>
      <w:bookmarkStart w:id="28" w:name="_Toc472611069"/>
      <w:r w:rsidR="00DB5F5C" w:rsidRPr="006107F9">
        <w:t>IV</w:t>
      </w:r>
      <w:r w:rsidR="00DB5F5C" w:rsidRPr="006107F9">
        <w:rPr>
          <w:lang w:val="ru-RU"/>
        </w:rPr>
        <w:t>. Сведения об организациях – разработчиках</w:t>
      </w:r>
      <w:r w:rsidR="000A0A09" w:rsidRPr="006107F9">
        <w:rPr>
          <w:lang w:val="ru-RU"/>
        </w:rPr>
        <w:t xml:space="preserve"> </w:t>
      </w:r>
      <w:r w:rsidR="000A0A09" w:rsidRPr="006107F9">
        <w:rPr>
          <w:lang w:val="ru-RU"/>
        </w:rPr>
        <w:br/>
      </w:r>
      <w:r w:rsidR="00DB5F5C" w:rsidRPr="006107F9">
        <w:rPr>
          <w:lang w:val="ru-RU"/>
        </w:rPr>
        <w:t>профессионального стандарта</w:t>
      </w:r>
      <w:bookmarkEnd w:id="25"/>
      <w:bookmarkEnd w:id="26"/>
      <w:bookmarkEnd w:id="28"/>
    </w:p>
    <w:p w14:paraId="5DC7604F" w14:textId="77777777" w:rsidR="00DB5F5C" w:rsidRPr="006107F9" w:rsidRDefault="00DB5F5C" w:rsidP="007F600C">
      <w:pPr>
        <w:shd w:val="clear" w:color="auto" w:fill="FFFFFF" w:themeFill="background1"/>
        <w:suppressAutoHyphens/>
        <w:spacing w:after="0" w:line="240" w:lineRule="auto"/>
        <w:rPr>
          <w:rFonts w:cs="Times New Roman"/>
          <w:szCs w:val="24"/>
        </w:rPr>
      </w:pPr>
      <w:bookmarkStart w:id="29" w:name="_4.1._Ответственная_организация-разр"/>
      <w:bookmarkEnd w:id="27"/>
      <w:bookmarkEnd w:id="29"/>
    </w:p>
    <w:p w14:paraId="44C6AF8F" w14:textId="77777777" w:rsidR="004348C3" w:rsidRPr="006107F9" w:rsidRDefault="004348C3" w:rsidP="002308D9">
      <w:pPr>
        <w:pStyle w:val="2"/>
        <w:shd w:val="clear" w:color="auto" w:fill="FFFFFF" w:themeFill="background1"/>
      </w:pPr>
      <w:bookmarkStart w:id="30" w:name="_Toc472666099"/>
      <w:r w:rsidRPr="006107F9">
        <w:t>4.1. Ответственная организация-разработчик</w:t>
      </w:r>
      <w:bookmarkEnd w:id="30"/>
    </w:p>
    <w:p w14:paraId="1549DA44" w14:textId="77777777" w:rsidR="004348C3" w:rsidRPr="006107F9" w:rsidRDefault="004348C3" w:rsidP="002308D9">
      <w:pPr>
        <w:shd w:val="clear" w:color="auto" w:fill="FFFFFF" w:themeFill="background1"/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712"/>
        <w:gridCol w:w="4485"/>
      </w:tblGrid>
      <w:tr w:rsidR="006107F9" w:rsidRPr="006107F9" w14:paraId="3E21923E" w14:textId="77777777" w:rsidTr="00872061">
        <w:trPr>
          <w:trHeight w:val="455"/>
        </w:trPr>
        <w:tc>
          <w:tcPr>
            <w:tcW w:w="5000" w:type="pct"/>
            <w:gridSpan w:val="2"/>
            <w:tcBorders>
              <w:top w:val="single" w:sz="4" w:space="0" w:color="808080"/>
              <w:left w:val="single" w:sz="2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14:paraId="4D4729F6" w14:textId="5E7251B4" w:rsidR="004348C3" w:rsidRPr="006107F9" w:rsidRDefault="008C0D60" w:rsidP="00927B8D">
            <w:pPr>
              <w:shd w:val="clear" w:color="auto" w:fill="FFFFFF" w:themeFill="background1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Совет по профессиональным квалификациям в строительстве</w:t>
            </w:r>
          </w:p>
        </w:tc>
      </w:tr>
      <w:tr w:rsidR="008C0D60" w:rsidRPr="006107F9" w14:paraId="53E805AB" w14:textId="77777777" w:rsidTr="00872061">
        <w:trPr>
          <w:trHeight w:val="416"/>
        </w:trPr>
        <w:tc>
          <w:tcPr>
            <w:tcW w:w="2801" w:type="pct"/>
            <w:tcBorders>
              <w:top w:val="single" w:sz="4" w:space="0" w:color="auto"/>
              <w:left w:val="single" w:sz="2" w:space="0" w:color="808080"/>
              <w:bottom w:val="single" w:sz="4" w:space="0" w:color="auto"/>
            </w:tcBorders>
            <w:shd w:val="clear" w:color="auto" w:fill="auto"/>
            <w:vAlign w:val="center"/>
          </w:tcPr>
          <w:p w14:paraId="28F42021" w14:textId="0801452B" w:rsidR="008C0D60" w:rsidRPr="006107F9" w:rsidRDefault="008C0D60" w:rsidP="008C0D60">
            <w:pPr>
              <w:pStyle w:val="aff1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 xml:space="preserve">Председатель                                     </w:t>
            </w:r>
          </w:p>
        </w:tc>
        <w:tc>
          <w:tcPr>
            <w:tcW w:w="2199" w:type="pct"/>
            <w:tcBorders>
              <w:top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14:paraId="38815008" w14:textId="33C72889" w:rsidR="008C0D60" w:rsidRPr="006107F9" w:rsidRDefault="008C0D60" w:rsidP="008C0D60">
            <w:pPr>
              <w:widowControl w:val="0"/>
              <w:shd w:val="clear" w:color="auto" w:fill="FFFFFF" w:themeFill="background1"/>
              <w:spacing w:after="0" w:line="240" w:lineRule="auto"/>
              <w:jc w:val="right"/>
              <w:rPr>
                <w:rFonts w:cs="Times New Roman"/>
                <w:bCs/>
                <w:szCs w:val="24"/>
              </w:rPr>
            </w:pPr>
            <w:r w:rsidRPr="006107F9">
              <w:rPr>
                <w:rFonts w:cs="Times New Roman"/>
                <w:szCs w:val="24"/>
              </w:rPr>
              <w:t>Ишин Александр Васильевич</w:t>
            </w:r>
          </w:p>
        </w:tc>
      </w:tr>
    </w:tbl>
    <w:p w14:paraId="072E44E5" w14:textId="77777777" w:rsidR="004348C3" w:rsidRPr="006107F9" w:rsidRDefault="004348C3" w:rsidP="002308D9">
      <w:pPr>
        <w:shd w:val="clear" w:color="auto" w:fill="FFFFFF" w:themeFill="background1"/>
        <w:suppressAutoHyphens/>
        <w:spacing w:after="0" w:line="240" w:lineRule="auto"/>
        <w:rPr>
          <w:rFonts w:cs="Times New Roman"/>
          <w:szCs w:val="24"/>
        </w:rPr>
      </w:pPr>
    </w:p>
    <w:p w14:paraId="7DC784E0" w14:textId="77777777" w:rsidR="004348C3" w:rsidRPr="006107F9" w:rsidRDefault="004348C3" w:rsidP="007F600C">
      <w:pPr>
        <w:shd w:val="clear" w:color="auto" w:fill="FFFFFF" w:themeFill="background1"/>
        <w:rPr>
          <w:rFonts w:cs="Times New Roman"/>
          <w:b/>
          <w:szCs w:val="24"/>
        </w:rPr>
      </w:pPr>
      <w:r w:rsidRPr="006107F9">
        <w:rPr>
          <w:rFonts w:cs="Times New Roman"/>
          <w:b/>
          <w:szCs w:val="24"/>
        </w:rPr>
        <w:t>4.2. Наименования организаций-разработчиков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8"/>
        <w:gridCol w:w="9647"/>
      </w:tblGrid>
      <w:tr w:rsidR="006107F9" w:rsidRPr="006107F9" w14:paraId="031FB733" w14:textId="77777777" w:rsidTr="00872061">
        <w:trPr>
          <w:trHeight w:val="407"/>
        </w:trPr>
        <w:tc>
          <w:tcPr>
            <w:tcW w:w="269" w:type="pct"/>
            <w:vAlign w:val="center"/>
          </w:tcPr>
          <w:p w14:paraId="6A4181FA" w14:textId="77777777" w:rsidR="00620020" w:rsidRPr="006107F9" w:rsidRDefault="00620020" w:rsidP="007F600C">
            <w:pPr>
              <w:pStyle w:val="aff1"/>
              <w:numPr>
                <w:ilvl w:val="0"/>
                <w:numId w:val="26"/>
              </w:num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731" w:type="pct"/>
            <w:vAlign w:val="center"/>
          </w:tcPr>
          <w:p w14:paraId="6E2456B8" w14:textId="596A1408" w:rsidR="00620020" w:rsidRPr="006107F9" w:rsidRDefault="008C0D60" w:rsidP="00927B8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ООО «Центр Управления»</w:t>
            </w:r>
          </w:p>
        </w:tc>
      </w:tr>
      <w:tr w:rsidR="006107F9" w:rsidRPr="006107F9" w14:paraId="534DD369" w14:textId="77777777" w:rsidTr="00872061">
        <w:trPr>
          <w:trHeight w:val="407"/>
        </w:trPr>
        <w:tc>
          <w:tcPr>
            <w:tcW w:w="269" w:type="pct"/>
            <w:vAlign w:val="center"/>
          </w:tcPr>
          <w:p w14:paraId="3A500476" w14:textId="77777777" w:rsidR="00BA21D2" w:rsidRPr="006107F9" w:rsidRDefault="00BA21D2" w:rsidP="007F600C">
            <w:pPr>
              <w:pStyle w:val="aff1"/>
              <w:numPr>
                <w:ilvl w:val="0"/>
                <w:numId w:val="26"/>
              </w:num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731" w:type="pct"/>
            <w:vAlign w:val="center"/>
          </w:tcPr>
          <w:p w14:paraId="2AC7EFF8" w14:textId="6BB44692" w:rsidR="00BA21D2" w:rsidRPr="006107F9" w:rsidRDefault="00BA21D2" w:rsidP="00927B8D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Ассоциация «Общероссийская негосударственная некоммерческая организация – общероссийское отраслевое объединение работодателей «Национальное объединение саморегулируемых организаций, основанных на членстве лиц, осуществляющих строительство», город Москва</w:t>
            </w:r>
          </w:p>
        </w:tc>
      </w:tr>
      <w:tr w:rsidR="006107F9" w:rsidRPr="006107F9" w14:paraId="08B685BE" w14:textId="77777777" w:rsidTr="00872061">
        <w:trPr>
          <w:trHeight w:val="407"/>
        </w:trPr>
        <w:tc>
          <w:tcPr>
            <w:tcW w:w="269" w:type="pct"/>
            <w:vAlign w:val="center"/>
          </w:tcPr>
          <w:p w14:paraId="72C3D7CC" w14:textId="77777777" w:rsidR="008C0D60" w:rsidRPr="006107F9" w:rsidRDefault="008C0D60" w:rsidP="008C0D60">
            <w:pPr>
              <w:pStyle w:val="aff1"/>
              <w:numPr>
                <w:ilvl w:val="0"/>
                <w:numId w:val="26"/>
              </w:num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731" w:type="pct"/>
            <w:vAlign w:val="center"/>
          </w:tcPr>
          <w:p w14:paraId="5E3A96C2" w14:textId="2A25903E" w:rsidR="008C0D60" w:rsidRPr="006107F9" w:rsidRDefault="008C0D60" w:rsidP="008C0D60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ФГБУ «ВНИИ труда Минтруда России», город Москва</w:t>
            </w:r>
          </w:p>
        </w:tc>
      </w:tr>
      <w:tr w:rsidR="006107F9" w:rsidRPr="006107F9" w14:paraId="28AA4165" w14:textId="77777777" w:rsidTr="00C665DD">
        <w:trPr>
          <w:trHeight w:val="407"/>
        </w:trPr>
        <w:tc>
          <w:tcPr>
            <w:tcW w:w="269" w:type="pct"/>
            <w:vAlign w:val="center"/>
          </w:tcPr>
          <w:p w14:paraId="5D3587C3" w14:textId="77777777" w:rsidR="008C0D60" w:rsidRPr="006107F9" w:rsidRDefault="008C0D60" w:rsidP="008C0D60">
            <w:pPr>
              <w:pStyle w:val="aff1"/>
              <w:numPr>
                <w:ilvl w:val="0"/>
                <w:numId w:val="26"/>
              </w:num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731" w:type="pct"/>
            <w:vAlign w:val="center"/>
          </w:tcPr>
          <w:p w14:paraId="69A63774" w14:textId="7E1B61C7" w:rsidR="008C0D60" w:rsidRPr="006107F9" w:rsidRDefault="008C0D60" w:rsidP="008C0D60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ФГБОУ ВО «Московский автомобильно-дорожный государственный технический университет (МАДИ)», город Москва</w:t>
            </w:r>
          </w:p>
        </w:tc>
      </w:tr>
      <w:tr w:rsidR="008C0D60" w:rsidRPr="006107F9" w14:paraId="7BC4F2AF" w14:textId="77777777" w:rsidTr="00872061">
        <w:trPr>
          <w:trHeight w:val="407"/>
        </w:trPr>
        <w:tc>
          <w:tcPr>
            <w:tcW w:w="269" w:type="pct"/>
            <w:vAlign w:val="center"/>
          </w:tcPr>
          <w:p w14:paraId="269B9AE2" w14:textId="77777777" w:rsidR="008C0D60" w:rsidRPr="006107F9" w:rsidRDefault="008C0D60" w:rsidP="008C0D60">
            <w:pPr>
              <w:pStyle w:val="aff1"/>
              <w:numPr>
                <w:ilvl w:val="0"/>
                <w:numId w:val="26"/>
              </w:num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731" w:type="pct"/>
          </w:tcPr>
          <w:p w14:paraId="3A9185C0" w14:textId="7B830587" w:rsidR="008C0D60" w:rsidRPr="006107F9" w:rsidRDefault="008C0D60" w:rsidP="008C0D60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07F9">
              <w:rPr>
                <w:rFonts w:cs="Times New Roman"/>
                <w:szCs w:val="24"/>
              </w:rPr>
              <w:t>Саморегулируемая организации «Союз дорожно-транспортных строителей «СОЮЗДОРСТРОЙ», город Москва</w:t>
            </w:r>
          </w:p>
        </w:tc>
      </w:tr>
    </w:tbl>
    <w:p w14:paraId="4BF255D9" w14:textId="77777777" w:rsidR="00DB5F5C" w:rsidRPr="006107F9" w:rsidRDefault="00DB5F5C">
      <w:pPr>
        <w:shd w:val="clear" w:color="auto" w:fill="FFFFFF" w:themeFill="background1"/>
        <w:rPr>
          <w:rFonts w:cs="Times New Roman"/>
          <w:sz w:val="20"/>
          <w:szCs w:val="20"/>
        </w:rPr>
      </w:pPr>
    </w:p>
    <w:sectPr w:rsidR="00DB5F5C" w:rsidRPr="006107F9" w:rsidSect="00552415">
      <w:endnotePr>
        <w:numFmt w:val="decimal"/>
      </w:endnote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CA31E" w14:textId="77777777" w:rsidR="00952C2B" w:rsidRDefault="00952C2B" w:rsidP="0085401D">
      <w:pPr>
        <w:spacing w:after="0" w:line="240" w:lineRule="auto"/>
      </w:pPr>
      <w:r>
        <w:separator/>
      </w:r>
    </w:p>
  </w:endnote>
  <w:endnote w:type="continuationSeparator" w:id="0">
    <w:p w14:paraId="1B2C28DE" w14:textId="77777777" w:rsidR="00952C2B" w:rsidRDefault="00952C2B" w:rsidP="0085401D">
      <w:pPr>
        <w:spacing w:after="0" w:line="240" w:lineRule="auto"/>
      </w:pPr>
      <w:r>
        <w:continuationSeparator/>
      </w:r>
    </w:p>
  </w:endnote>
  <w:endnote w:id="1">
    <w:p w14:paraId="6F0DA75F" w14:textId="77777777" w:rsidR="00893D4C" w:rsidRPr="00FF5E05" w:rsidRDefault="00893D4C" w:rsidP="001D4D60">
      <w:pPr>
        <w:pStyle w:val="af0"/>
        <w:jc w:val="both"/>
      </w:pPr>
      <w:r w:rsidRPr="00FF5E05">
        <w:rPr>
          <w:rStyle w:val="af2"/>
        </w:rPr>
        <w:endnoteRef/>
      </w:r>
      <w:r w:rsidRPr="00FF5E05">
        <w:t xml:space="preserve"> Общероссийский классификатор занятий.</w:t>
      </w:r>
    </w:p>
  </w:endnote>
  <w:endnote w:id="2">
    <w:p w14:paraId="79DACDDC" w14:textId="77777777" w:rsidR="00F1431A" w:rsidRPr="00FF5E05" w:rsidRDefault="00F1431A" w:rsidP="0065605F">
      <w:pPr>
        <w:pStyle w:val="af0"/>
        <w:jc w:val="both"/>
      </w:pPr>
      <w:r w:rsidRPr="00FF5E05">
        <w:rPr>
          <w:rStyle w:val="af2"/>
        </w:rPr>
        <w:endnoteRef/>
      </w:r>
      <w:r w:rsidRPr="00FF5E05">
        <w:t xml:space="preserve"> Общероссийский классификатор видов экономической деятельности.</w:t>
      </w:r>
    </w:p>
  </w:endnote>
  <w:endnote w:id="3">
    <w:p w14:paraId="718FD3AE" w14:textId="77777777" w:rsidR="00162160" w:rsidRPr="00CA16AE" w:rsidRDefault="00162160" w:rsidP="00162160">
      <w:pPr>
        <w:spacing w:after="0"/>
        <w:jc w:val="both"/>
        <w:rPr>
          <w:rFonts w:cs="Times New Roman"/>
          <w:sz w:val="20"/>
          <w:szCs w:val="20"/>
        </w:rPr>
      </w:pPr>
      <w:r w:rsidRPr="00F3522D">
        <w:rPr>
          <w:rStyle w:val="af2"/>
          <w:sz w:val="20"/>
          <w:szCs w:val="20"/>
        </w:rPr>
        <w:endnoteRef/>
      </w:r>
      <w:r w:rsidRPr="00F3522D">
        <w:rPr>
          <w:rFonts w:cs="Times New Roman"/>
          <w:sz w:val="20"/>
          <w:szCs w:val="20"/>
        </w:rPr>
        <w:t xml:space="preserve"> </w:t>
      </w:r>
      <w:bookmarkStart w:id="13" w:name="_Hlk37859463"/>
      <w:r w:rsidRPr="00F3522D">
        <w:rPr>
          <w:rFonts w:cs="Times New Roman"/>
          <w:sz w:val="20"/>
          <w:szCs w:val="20"/>
        </w:rPr>
        <w:t xml:space="preserve">Постановление Правительства Российской Федерации от 25 февраля 2000 г. № 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 (Собрание законодательства Российской Федерации, 2000, № 10, ст. 1131; 2001, № 26, ст. 2685; 2011, № 26, ст. 3803); статья 265 Трудового кодекса Российской Федерации (Собрание законодательства </w:t>
      </w:r>
      <w:r w:rsidRPr="00CA16AE">
        <w:rPr>
          <w:rFonts w:cs="Times New Roman"/>
          <w:sz w:val="20"/>
          <w:szCs w:val="20"/>
        </w:rPr>
        <w:t>Российской Федерации, 2002, № 1, ст. 3; 2006, № 27, ст. 2878; 2013, № 14, ст. 1666; 2016, № 27 (ч. I), ст. 4205</w:t>
      </w:r>
      <w:bookmarkEnd w:id="13"/>
      <w:r w:rsidRPr="00CA16AE">
        <w:rPr>
          <w:sz w:val="20"/>
          <w:szCs w:val="20"/>
        </w:rPr>
        <w:t>).</w:t>
      </w:r>
    </w:p>
  </w:endnote>
  <w:endnote w:id="4">
    <w:p w14:paraId="7E3B1ACB" w14:textId="77777777" w:rsidR="006C5219" w:rsidRPr="00CA16AE" w:rsidRDefault="006C5219" w:rsidP="006C5219">
      <w:pPr>
        <w:spacing w:after="0"/>
        <w:jc w:val="both"/>
        <w:rPr>
          <w:rFonts w:cs="Times New Roman"/>
          <w:sz w:val="20"/>
          <w:szCs w:val="20"/>
        </w:rPr>
      </w:pPr>
      <w:r w:rsidRPr="00CA16AE">
        <w:rPr>
          <w:rStyle w:val="af2"/>
          <w:sz w:val="20"/>
          <w:szCs w:val="20"/>
        </w:rPr>
        <w:endnoteRef/>
      </w:r>
      <w:r w:rsidRPr="00CA16AE">
        <w:rPr>
          <w:rFonts w:cs="Times New Roman"/>
          <w:sz w:val="20"/>
          <w:szCs w:val="20"/>
        </w:rPr>
        <w:t xml:space="preserve"> Приказ Минтруда России от 11 декабря 2020 г. № 882н «Об утверждении Правил по охране труда при производстве дорожно-строительных и ремонтно-строительных работ» (зарегистрирован Минюстом России 24 декабря 2020 г. № 61780).</w:t>
      </w:r>
    </w:p>
  </w:endnote>
  <w:endnote w:id="5">
    <w:p w14:paraId="3C7FEC56" w14:textId="77777777" w:rsidR="006C5219" w:rsidRPr="00CA16AE" w:rsidRDefault="006C5219" w:rsidP="006C5219">
      <w:pPr>
        <w:spacing w:after="0"/>
        <w:jc w:val="both"/>
        <w:rPr>
          <w:rFonts w:cs="Times New Roman"/>
          <w:sz w:val="20"/>
          <w:szCs w:val="20"/>
        </w:rPr>
      </w:pPr>
      <w:r w:rsidRPr="00CA16AE">
        <w:rPr>
          <w:rStyle w:val="af2"/>
          <w:sz w:val="20"/>
          <w:szCs w:val="20"/>
        </w:rPr>
        <w:endnoteRef/>
      </w:r>
      <w:r w:rsidRPr="00CA16AE">
        <w:rPr>
          <w:rFonts w:cs="Times New Roman"/>
          <w:sz w:val="20"/>
          <w:szCs w:val="20"/>
        </w:rPr>
        <w:t xml:space="preserve"> Приказ Минтруда России от 11 декабря 2020 г. № 883н «Об утверждении Правил по охране труда при строительстве, реконструкции и ремонте» (зарегистрирован Минюстом России 24 декабря 2020 г. № 61787).</w:t>
      </w:r>
    </w:p>
  </w:endnote>
  <w:endnote w:id="6">
    <w:p w14:paraId="26D799DB" w14:textId="77777777" w:rsidR="006C5219" w:rsidRPr="003364E1" w:rsidRDefault="006C5219" w:rsidP="006C5219">
      <w:pPr>
        <w:spacing w:after="0"/>
        <w:jc w:val="both"/>
        <w:rPr>
          <w:rFonts w:cs="Times New Roman"/>
          <w:sz w:val="14"/>
          <w:szCs w:val="14"/>
        </w:rPr>
      </w:pPr>
      <w:r w:rsidRPr="003364E1">
        <w:rPr>
          <w:rStyle w:val="af2"/>
          <w:sz w:val="20"/>
          <w:szCs w:val="20"/>
        </w:rPr>
        <w:endnoteRef/>
      </w:r>
      <w:r w:rsidRPr="003364E1">
        <w:rPr>
          <w:rFonts w:cs="Times New Roman"/>
          <w:sz w:val="20"/>
          <w:szCs w:val="20"/>
        </w:rPr>
        <w:t xml:space="preserve"> </w:t>
      </w:r>
      <w:r w:rsidRPr="003364E1">
        <w:rPr>
          <w:sz w:val="20"/>
          <w:szCs w:val="20"/>
        </w:rPr>
        <w:t xml:space="preserve">Приказ Минобрнауки России от 02.07.2013 N 513 (ред. от 25.04.2019) "Об утверждении Перечня профессий рабочих, должностей служащих, по которым осуществляется профессиональное обучение" (Зарегистрировано в Минюсте России 08.08.2013 N 29322) </w:t>
      </w:r>
    </w:p>
  </w:endnote>
  <w:endnote w:id="7">
    <w:p w14:paraId="0F39EF17" w14:textId="77777777" w:rsidR="00162160" w:rsidRPr="00CA16AE" w:rsidRDefault="00162160" w:rsidP="00162160">
      <w:pPr>
        <w:pStyle w:val="afb"/>
        <w:spacing w:after="0"/>
        <w:jc w:val="both"/>
        <w:rPr>
          <w:rFonts w:cs="Times New Roman"/>
        </w:rPr>
      </w:pPr>
      <w:r w:rsidRPr="00CA16AE">
        <w:rPr>
          <w:rStyle w:val="af2"/>
        </w:rPr>
        <w:endnoteRef/>
      </w:r>
      <w:r w:rsidRPr="00CA16AE">
        <w:t xml:space="preserve"> Приказ Минтруда России от </w:t>
      </w:r>
      <w:r w:rsidRPr="00CA16AE">
        <w:rPr>
          <w:rFonts w:cs="Times New Roman"/>
        </w:rPr>
        <w:t>15 декабря 2020</w:t>
      </w:r>
      <w:r w:rsidRPr="00CA16AE">
        <w:t xml:space="preserve"> г. № </w:t>
      </w:r>
      <w:r w:rsidRPr="00CA16AE">
        <w:rPr>
          <w:rFonts w:cs="Times New Roman"/>
        </w:rPr>
        <w:t>903н</w:t>
      </w:r>
      <w:r w:rsidRPr="00CA16AE">
        <w:t xml:space="preserve"> «Об утверждении Правил по охране труда при эксплуатации электроустановок» (зарегистрирован Минюстом </w:t>
      </w:r>
      <w:r w:rsidRPr="00CA16AE">
        <w:rPr>
          <w:rFonts w:cs="Times New Roman"/>
        </w:rPr>
        <w:t> России 30 декабря 2020 г., регистрационный № 61957).</w:t>
      </w:r>
    </w:p>
  </w:endnote>
  <w:endnote w:id="8">
    <w:p w14:paraId="3C95F8AF" w14:textId="77777777" w:rsidR="00162160" w:rsidRPr="00CA16AE" w:rsidRDefault="00162160" w:rsidP="00162160">
      <w:pPr>
        <w:spacing w:after="0"/>
        <w:jc w:val="both"/>
        <w:rPr>
          <w:rFonts w:cs="Times New Roman"/>
          <w:sz w:val="20"/>
          <w:szCs w:val="20"/>
        </w:rPr>
      </w:pPr>
      <w:r w:rsidRPr="00CA16AE">
        <w:rPr>
          <w:rStyle w:val="af2"/>
          <w:sz w:val="20"/>
          <w:szCs w:val="20"/>
        </w:rPr>
        <w:endnoteRef/>
      </w:r>
      <w:r w:rsidRPr="00CA16AE">
        <w:rPr>
          <w:rFonts w:cs="Times New Roman"/>
          <w:sz w:val="20"/>
          <w:szCs w:val="20"/>
        </w:rPr>
        <w:t xml:space="preserve"> </w:t>
      </w:r>
      <w:r w:rsidRPr="00CA16AE">
        <w:rPr>
          <w:sz w:val="20"/>
          <w:szCs w:val="20"/>
        </w:rPr>
        <w:t xml:space="preserve">Приказ </w:t>
      </w:r>
      <w:r w:rsidRPr="00CA16AE">
        <w:rPr>
          <w:rFonts w:cs="Times New Roman"/>
          <w:sz w:val="20"/>
          <w:szCs w:val="20"/>
        </w:rPr>
        <w:t>Минздрава</w:t>
      </w:r>
      <w:r w:rsidRPr="00CA16AE">
        <w:rPr>
          <w:sz w:val="20"/>
          <w:szCs w:val="20"/>
        </w:rPr>
        <w:t xml:space="preserve"> России от </w:t>
      </w:r>
      <w:r w:rsidRPr="00CA16AE">
        <w:rPr>
          <w:rFonts w:cs="Times New Roman"/>
          <w:sz w:val="20"/>
          <w:szCs w:val="20"/>
        </w:rPr>
        <w:t>28 января 2021</w:t>
      </w:r>
      <w:r w:rsidRPr="00CA16AE">
        <w:rPr>
          <w:sz w:val="20"/>
          <w:szCs w:val="20"/>
        </w:rPr>
        <w:t xml:space="preserve"> г. №</w:t>
      </w:r>
      <w:r w:rsidRPr="00CA16AE">
        <w:rPr>
          <w:rFonts w:cs="Times New Roman"/>
          <w:sz w:val="20"/>
          <w:szCs w:val="20"/>
        </w:rPr>
        <w:t xml:space="preserve"> 29н</w:t>
      </w:r>
      <w:r w:rsidRPr="00CA16AE">
        <w:rPr>
          <w:sz w:val="20"/>
          <w:szCs w:val="20"/>
        </w:rPr>
        <w:t xml:space="preserve"> «Об утверждении Порядка проведения обязательных предварительных и периодических медицинских осмотров работников, </w:t>
      </w:r>
      <w:r w:rsidRPr="00CA16AE">
        <w:rPr>
          <w:rFonts w:cs="Times New Roman"/>
          <w:sz w:val="20"/>
          <w:szCs w:val="20"/>
        </w:rPr>
        <w:t>предусмотренных частью четвертой статьи 213 Трудового кодекса Российской Федерации, перечня медицинских противопоказаний к осуществлению работ</w:t>
      </w:r>
      <w:r w:rsidRPr="00CA16AE">
        <w:rPr>
          <w:sz w:val="20"/>
          <w:szCs w:val="20"/>
        </w:rPr>
        <w:t xml:space="preserve"> с вредными и (или) опасными </w:t>
      </w:r>
      <w:r w:rsidRPr="00CA16AE">
        <w:rPr>
          <w:rFonts w:cs="Times New Roman"/>
          <w:sz w:val="20"/>
          <w:szCs w:val="20"/>
        </w:rPr>
        <w:t>производственными факторами, а также работам, при выполнении которых проводятся обязательные предварительные и периодические медицинские осмотры</w:t>
      </w:r>
      <w:r w:rsidRPr="00CA16AE">
        <w:rPr>
          <w:sz w:val="20"/>
          <w:szCs w:val="20"/>
        </w:rPr>
        <w:t xml:space="preserve">» (зарегистрирован Минюстом России </w:t>
      </w:r>
      <w:r w:rsidRPr="00CA16AE">
        <w:rPr>
          <w:rFonts w:cs="Times New Roman"/>
          <w:sz w:val="20"/>
          <w:szCs w:val="20"/>
        </w:rPr>
        <w:br/>
        <w:t>29 января 2021</w:t>
      </w:r>
      <w:r w:rsidRPr="00CA16AE">
        <w:rPr>
          <w:sz w:val="20"/>
          <w:szCs w:val="20"/>
        </w:rPr>
        <w:t xml:space="preserve"> г., регистрационный №</w:t>
      </w:r>
      <w:r w:rsidRPr="00CA16AE">
        <w:rPr>
          <w:rFonts w:cs="Times New Roman"/>
          <w:sz w:val="20"/>
          <w:szCs w:val="20"/>
        </w:rPr>
        <w:t xml:space="preserve"> 62277); </w:t>
      </w:r>
      <w:hyperlink r:id="rId1" w:history="1">
        <w:r w:rsidRPr="00CA16AE">
          <w:rPr>
            <w:rFonts w:cs="Times New Roman"/>
            <w:sz w:val="20"/>
            <w:szCs w:val="20"/>
          </w:rPr>
          <w:t xml:space="preserve">приказ Минтруда России, Минздрава России от 31 декабря 2020 г. </w:t>
        </w:r>
        <w:r w:rsidRPr="00CA16AE">
          <w:rPr>
            <w:rFonts w:cs="Times New Roman"/>
            <w:sz w:val="20"/>
            <w:szCs w:val="20"/>
          </w:rPr>
          <w:br/>
          <w:t xml:space="preserve">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</w:t>
        </w:r>
        <w:r w:rsidRPr="00CA16AE">
          <w:rPr>
            <w:rFonts w:cs="Times New Roman"/>
            <w:sz w:val="20"/>
            <w:szCs w:val="20"/>
          </w:rPr>
          <w:br/>
          <w:t>№ 62278)</w:t>
        </w:r>
      </w:hyperlink>
      <w:r w:rsidRPr="00CA16AE">
        <w:rPr>
          <w:sz w:val="20"/>
          <w:szCs w:val="20"/>
        </w:rPr>
        <w:t>.</w:t>
      </w:r>
    </w:p>
  </w:endnote>
  <w:endnote w:id="9">
    <w:p w14:paraId="6072154F" w14:textId="77777777" w:rsidR="00162160" w:rsidRPr="00CA16AE" w:rsidRDefault="00162160" w:rsidP="00162160">
      <w:pPr>
        <w:pStyle w:val="af0"/>
        <w:jc w:val="both"/>
      </w:pPr>
      <w:r w:rsidRPr="00CA16AE">
        <w:rPr>
          <w:rStyle w:val="af2"/>
        </w:rPr>
        <w:endnoteRef/>
      </w:r>
      <w:r w:rsidRPr="00CA16AE">
        <w:t xml:space="preserve"> </w:t>
      </w:r>
      <w:r w:rsidRPr="00CA16AE">
        <w:rPr>
          <w:color w:val="000000"/>
        </w:rPr>
        <w:t>Постановление Правительства Российской Федерации от 16 сентября 2020 г. № 1479 «Об утверждении Правил противопожарного режима в Российской Федерации» (Собрание законодательства Российской Федерации, 2020, № 39, ст. 6056</w:t>
      </w:r>
      <w:r w:rsidRPr="00CA16AE">
        <w:t>; 2021, № 23, ст. 4041</w:t>
      </w:r>
      <w:r w:rsidRPr="00CA16AE">
        <w:rPr>
          <w:color w:val="000000"/>
        </w:rPr>
        <w:t>).</w:t>
      </w:r>
    </w:p>
  </w:endnote>
  <w:endnote w:id="10">
    <w:p w14:paraId="13A85955" w14:textId="77777777" w:rsidR="00162160" w:rsidRPr="00CA16AE" w:rsidRDefault="00162160" w:rsidP="00162160">
      <w:pPr>
        <w:pStyle w:val="af0"/>
        <w:jc w:val="both"/>
      </w:pPr>
      <w:r w:rsidRPr="00CA16AE">
        <w:rPr>
          <w:rStyle w:val="af2"/>
        </w:rPr>
        <w:endnoteRef/>
      </w:r>
      <w:r w:rsidRPr="00CA16AE">
        <w:t xml:space="preserve"> Постановление Минтруда России, Минобразования России от 13 января 2003</w:t>
      </w:r>
      <w:ins w:id="14" w:author="1403-2" w:date="2021-10-06T11:21:00Z">
        <w:r w:rsidRPr="00CA16AE">
          <w:t xml:space="preserve"> </w:t>
        </w:r>
      </w:ins>
      <w:del w:id="15" w:author="1403-2" w:date="2021-10-06T11:21:00Z">
        <w:r w:rsidRPr="00CA16AE">
          <w:delText> </w:delText>
        </w:r>
      </w:del>
      <w:r w:rsidRPr="00CA16AE">
        <w:t>г. №</w:t>
      </w:r>
      <w:ins w:id="16" w:author="1403-2" w:date="2021-10-06T11:21:00Z">
        <w:r w:rsidRPr="00CA16AE">
          <w:t xml:space="preserve"> </w:t>
        </w:r>
      </w:ins>
      <w:del w:id="17" w:author="1403-2" w:date="2021-10-06T11:21:00Z">
        <w:r w:rsidRPr="00CA16AE">
          <w:delText> </w:delText>
        </w:r>
      </w:del>
      <w:r w:rsidRPr="00CA16AE">
        <w:t>1/29 «Об утверждении Порядка обучения по охране труда и проверки знаний требований охраны труда работников организаций» (зарегистрировано Минюстом России 12 февраля 2003</w:t>
      </w:r>
      <w:ins w:id="18" w:author="1403-2" w:date="2021-10-06T11:21:00Z">
        <w:r w:rsidRPr="00CA16AE">
          <w:t xml:space="preserve"> </w:t>
        </w:r>
      </w:ins>
      <w:del w:id="19" w:author="1403-2" w:date="2021-10-06T11:21:00Z">
        <w:r w:rsidRPr="00CA16AE">
          <w:delText> </w:delText>
        </w:r>
      </w:del>
      <w:r w:rsidRPr="00CA16AE">
        <w:t>г., регистрационный № 4209)</w:t>
      </w:r>
      <w:r w:rsidRPr="00CA16AE">
        <w:rPr>
          <w:rStyle w:val="212pt"/>
          <w:sz w:val="20"/>
        </w:rPr>
        <w:t xml:space="preserve"> с изменениями, внесенными приказом Минтруда России, </w:t>
      </w:r>
      <w:r w:rsidRPr="00CA16AE">
        <w:t>Минобрнауки России</w:t>
      </w:r>
      <w:r w:rsidRPr="00CA16AE">
        <w:rPr>
          <w:rStyle w:val="212pt"/>
          <w:sz w:val="20"/>
        </w:rPr>
        <w:t xml:space="preserve"> от 30 ноября 2016</w:t>
      </w:r>
      <w:r w:rsidRPr="00CA16AE">
        <w:rPr>
          <w:rStyle w:val="212pt"/>
        </w:rPr>
        <w:t xml:space="preserve"> </w:t>
      </w:r>
      <w:r w:rsidRPr="00CA16AE">
        <w:rPr>
          <w:rStyle w:val="212pt"/>
          <w:sz w:val="20"/>
        </w:rPr>
        <w:t>г. №</w:t>
      </w:r>
      <w:r w:rsidRPr="00CA16AE">
        <w:rPr>
          <w:rStyle w:val="212pt"/>
        </w:rPr>
        <w:t xml:space="preserve"> </w:t>
      </w:r>
      <w:r w:rsidRPr="00CA16AE">
        <w:rPr>
          <w:rStyle w:val="212pt"/>
          <w:sz w:val="20"/>
        </w:rPr>
        <w:t xml:space="preserve">697н/1490 (зарегистрирован Минюстом России </w:t>
      </w:r>
      <w:ins w:id="20" w:author="1403-2" w:date="2021-10-06T11:21:00Z">
        <w:r w:rsidRPr="00CA16AE">
          <w:rPr>
            <w:rStyle w:val="212pt"/>
          </w:rPr>
          <w:br/>
        </w:r>
      </w:ins>
      <w:r w:rsidRPr="00CA16AE">
        <w:rPr>
          <w:rStyle w:val="212pt"/>
          <w:sz w:val="20"/>
        </w:rPr>
        <w:t>16 декабря 2016</w:t>
      </w:r>
      <w:ins w:id="21" w:author="1403-2" w:date="2021-10-06T11:21:00Z">
        <w:r w:rsidRPr="00CA16AE">
          <w:rPr>
            <w:rStyle w:val="212pt"/>
          </w:rPr>
          <w:t xml:space="preserve"> </w:t>
        </w:r>
      </w:ins>
      <w:del w:id="22" w:author="1403-2" w:date="2021-10-06T11:21:00Z">
        <w:r w:rsidRPr="00CA16AE">
          <w:delText> </w:delText>
        </w:r>
      </w:del>
      <w:r w:rsidRPr="00CA16AE">
        <w:rPr>
          <w:rStyle w:val="212pt"/>
          <w:sz w:val="20"/>
        </w:rPr>
        <w:t>г., регистрационный №</w:t>
      </w:r>
      <w:ins w:id="23" w:author="1403-2" w:date="2021-10-06T11:21:00Z">
        <w:r w:rsidRPr="00CA16AE">
          <w:rPr>
            <w:rStyle w:val="212pt"/>
          </w:rPr>
          <w:t xml:space="preserve"> </w:t>
        </w:r>
      </w:ins>
      <w:del w:id="24" w:author="1403-2" w:date="2021-10-06T11:21:00Z">
        <w:r w:rsidRPr="00CA16AE">
          <w:delText> </w:delText>
        </w:r>
      </w:del>
      <w:r w:rsidRPr="00CA16AE">
        <w:rPr>
          <w:rStyle w:val="212pt"/>
          <w:sz w:val="20"/>
        </w:rPr>
        <w:t>44767).</w:t>
      </w:r>
    </w:p>
  </w:endnote>
  <w:endnote w:id="11">
    <w:p w14:paraId="3C77DF5B" w14:textId="77777777" w:rsidR="00162160" w:rsidRPr="00B80CAD" w:rsidRDefault="00162160" w:rsidP="00162160">
      <w:pPr>
        <w:spacing w:after="0"/>
        <w:jc w:val="both"/>
        <w:rPr>
          <w:rFonts w:cs="Times New Roman"/>
          <w:sz w:val="18"/>
          <w:szCs w:val="18"/>
        </w:rPr>
      </w:pPr>
      <w:r w:rsidRPr="00CA16AE">
        <w:rPr>
          <w:rStyle w:val="af2"/>
          <w:sz w:val="20"/>
          <w:szCs w:val="20"/>
        </w:rPr>
        <w:endnoteRef/>
      </w:r>
      <w:r w:rsidRPr="00CA16AE">
        <w:rPr>
          <w:rFonts w:cs="Times New Roman"/>
          <w:sz w:val="20"/>
          <w:szCs w:val="20"/>
        </w:rPr>
        <w:t>Федеральный закон от 21 июля 1997 г. № 116-ФЗ «О</w:t>
      </w:r>
      <w:r w:rsidRPr="00AB7365">
        <w:rPr>
          <w:rFonts w:cs="Times New Roman"/>
          <w:sz w:val="20"/>
          <w:szCs w:val="20"/>
        </w:rPr>
        <w:t xml:space="preserve"> промышленной безопасности опасных производственных объектов» (Собрание законодательства Российской Федерации, 1997, № 30, ст. 3588; </w:t>
      </w:r>
      <w:r>
        <w:rPr>
          <w:rFonts w:cs="Times New Roman"/>
          <w:sz w:val="20"/>
          <w:szCs w:val="20"/>
        </w:rPr>
        <w:t>2021, № 24</w:t>
      </w:r>
      <w:r w:rsidRPr="00AB7365">
        <w:rPr>
          <w:rFonts w:cs="Times New Roman"/>
          <w:sz w:val="20"/>
          <w:szCs w:val="20"/>
        </w:rPr>
        <w:t xml:space="preserve">, ст. </w:t>
      </w:r>
      <w:r>
        <w:rPr>
          <w:rFonts w:cs="Times New Roman"/>
          <w:sz w:val="20"/>
          <w:szCs w:val="20"/>
        </w:rPr>
        <w:t>4188)</w:t>
      </w:r>
      <w:r w:rsidRPr="00B80CAD">
        <w:rPr>
          <w:sz w:val="18"/>
          <w:szCs w:val="18"/>
        </w:rPr>
        <w:t>.</w:t>
      </w:r>
    </w:p>
  </w:endnote>
  <w:endnote w:id="12">
    <w:p w14:paraId="032D42B1" w14:textId="77777777" w:rsidR="00893D4C" w:rsidRPr="002A086C" w:rsidRDefault="00893D4C" w:rsidP="00646438">
      <w:pPr>
        <w:spacing w:after="0"/>
        <w:jc w:val="both"/>
        <w:rPr>
          <w:rFonts w:cs="Times New Roman"/>
          <w:sz w:val="20"/>
          <w:szCs w:val="20"/>
        </w:rPr>
      </w:pPr>
      <w:r w:rsidRPr="002A086C">
        <w:rPr>
          <w:rStyle w:val="af2"/>
          <w:sz w:val="20"/>
          <w:szCs w:val="20"/>
        </w:rPr>
        <w:endnoteRef/>
      </w:r>
      <w:r w:rsidRPr="002A086C">
        <w:rPr>
          <w:rFonts w:cs="Times New Roman"/>
          <w:sz w:val="20"/>
          <w:szCs w:val="20"/>
        </w:rPr>
        <w:t xml:space="preserve"> </w:t>
      </w:r>
      <w:r w:rsidRPr="002A086C">
        <w:rPr>
          <w:sz w:val="20"/>
          <w:szCs w:val="20"/>
        </w:rPr>
        <w:t>Единый тарифно-квалификационный справочник работ и профессий рабочих</w:t>
      </w:r>
    </w:p>
  </w:endnote>
  <w:endnote w:id="13">
    <w:p w14:paraId="5A1875EB" w14:textId="77777777" w:rsidR="00893D4C" w:rsidRPr="00F54153" w:rsidRDefault="00893D4C" w:rsidP="00E32436">
      <w:pPr>
        <w:spacing w:after="0"/>
        <w:jc w:val="both"/>
        <w:rPr>
          <w:rFonts w:cs="Times New Roman"/>
          <w:szCs w:val="24"/>
        </w:rPr>
      </w:pPr>
      <w:r w:rsidRPr="00FF5E05">
        <w:rPr>
          <w:rStyle w:val="af2"/>
          <w:sz w:val="20"/>
          <w:szCs w:val="20"/>
        </w:rPr>
        <w:endnoteRef/>
      </w:r>
      <w:r w:rsidRPr="00FF5E05">
        <w:rPr>
          <w:rFonts w:cs="Times New Roman"/>
        </w:rPr>
        <w:t xml:space="preserve"> </w:t>
      </w:r>
      <w:hyperlink r:id="rId2" w:history="1">
        <w:r w:rsidRPr="00FF5E05">
          <w:rPr>
            <w:rFonts w:cs="Times New Roman"/>
            <w:sz w:val="20"/>
            <w:szCs w:val="20"/>
          </w:rPr>
          <w:t>Общероссийский классификатор</w:t>
        </w:r>
      </w:hyperlink>
      <w:r w:rsidRPr="00FF5E05">
        <w:rPr>
          <w:rFonts w:cs="Times New Roman"/>
          <w:sz w:val="20"/>
          <w:szCs w:val="20"/>
        </w:rPr>
        <w:t xml:space="preserve"> профессий рабочих, должностей служащих и тарифных разрядов ОК 016-94.</w:t>
      </w:r>
    </w:p>
  </w:endnote>
  <w:endnote w:id="14">
    <w:p w14:paraId="28EE906B" w14:textId="77777777" w:rsidR="00893D4C" w:rsidRPr="00F54153" w:rsidRDefault="00893D4C" w:rsidP="00646438">
      <w:pPr>
        <w:spacing w:after="0"/>
        <w:jc w:val="both"/>
        <w:rPr>
          <w:rFonts w:cs="Times New Roman"/>
          <w:szCs w:val="24"/>
        </w:rPr>
      </w:pPr>
      <w:r w:rsidRPr="002A086C">
        <w:rPr>
          <w:rStyle w:val="af2"/>
          <w:sz w:val="20"/>
          <w:szCs w:val="20"/>
        </w:rPr>
        <w:endnoteRef/>
      </w:r>
      <w:r w:rsidRPr="002A086C">
        <w:rPr>
          <w:rFonts w:cs="Times New Roman"/>
          <w:sz w:val="20"/>
          <w:szCs w:val="20"/>
        </w:rPr>
        <w:t xml:space="preserve"> </w:t>
      </w:r>
      <w:hyperlink r:id="rId3" w:history="1">
        <w:r w:rsidRPr="002A086C">
          <w:rPr>
            <w:rFonts w:cs="Times New Roman"/>
            <w:sz w:val="20"/>
            <w:szCs w:val="20"/>
          </w:rPr>
          <w:t>Общероссийский классификатор</w:t>
        </w:r>
      </w:hyperlink>
      <w:r w:rsidRPr="002A086C">
        <w:rPr>
          <w:rFonts w:cs="Times New Roman"/>
          <w:sz w:val="20"/>
          <w:szCs w:val="20"/>
        </w:rPr>
        <w:t xml:space="preserve">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ABB15" w14:textId="77777777" w:rsidR="00952C2B" w:rsidRDefault="00952C2B" w:rsidP="0085401D">
      <w:pPr>
        <w:spacing w:after="0" w:line="240" w:lineRule="auto"/>
      </w:pPr>
      <w:r>
        <w:separator/>
      </w:r>
    </w:p>
  </w:footnote>
  <w:footnote w:type="continuationSeparator" w:id="0">
    <w:p w14:paraId="5655AE00" w14:textId="77777777" w:rsidR="00952C2B" w:rsidRDefault="00952C2B" w:rsidP="00854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25827" w14:textId="77777777" w:rsidR="005A773A" w:rsidRDefault="005A773A" w:rsidP="00DB71B3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0D7CC941" w14:textId="77777777" w:rsidR="005A773A" w:rsidRDefault="005A773A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9FED9" w14:textId="77777777" w:rsidR="005A773A" w:rsidRPr="00014E1E" w:rsidRDefault="005A773A" w:rsidP="00DB71B3">
    <w:pPr>
      <w:pStyle w:val="af6"/>
      <w:framePr w:wrap="around" w:vAnchor="text" w:hAnchor="margin" w:xAlign="center" w:y="1"/>
      <w:rPr>
        <w:rStyle w:val="af5"/>
      </w:rPr>
    </w:pPr>
    <w:r w:rsidRPr="00014E1E">
      <w:rPr>
        <w:rStyle w:val="af5"/>
      </w:rPr>
      <w:fldChar w:fldCharType="begin"/>
    </w:r>
    <w:r w:rsidRPr="00014E1E">
      <w:rPr>
        <w:rStyle w:val="af5"/>
      </w:rPr>
      <w:instrText xml:space="preserve">PAGE  </w:instrText>
    </w:r>
    <w:r w:rsidRPr="00014E1E">
      <w:rPr>
        <w:rStyle w:val="af5"/>
      </w:rPr>
      <w:fldChar w:fldCharType="separate"/>
    </w:r>
    <w:r>
      <w:rPr>
        <w:rStyle w:val="af5"/>
        <w:noProof/>
      </w:rPr>
      <w:t>19</w:t>
    </w:r>
    <w:r w:rsidRPr="00014E1E">
      <w:rPr>
        <w:rStyle w:val="af5"/>
      </w:rPr>
      <w:fldChar w:fldCharType="end"/>
    </w:r>
  </w:p>
  <w:p w14:paraId="1562C232" w14:textId="77777777" w:rsidR="005A773A" w:rsidRPr="00C207C0" w:rsidRDefault="005A773A" w:rsidP="00C207C0">
    <w:pPr>
      <w:pStyle w:val="af6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0ACB6" w14:textId="77777777" w:rsidR="005A773A" w:rsidRPr="00C207C0" w:rsidRDefault="005A773A" w:rsidP="00582606">
    <w:pPr>
      <w:pStyle w:val="af6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5BAB6" w14:textId="77777777" w:rsidR="005A773A" w:rsidRPr="00051FA9" w:rsidRDefault="005A773A" w:rsidP="00582606">
    <w:pPr>
      <w:pStyle w:val="af6"/>
      <w:jc w:val="center"/>
    </w:pPr>
    <w:r w:rsidRPr="00051FA9">
      <w:rPr>
        <w:rStyle w:val="af5"/>
      </w:rPr>
      <w:fldChar w:fldCharType="begin"/>
    </w:r>
    <w:r w:rsidRPr="00051FA9">
      <w:rPr>
        <w:rStyle w:val="af5"/>
      </w:rPr>
      <w:instrText xml:space="preserve"> PAGE </w:instrText>
    </w:r>
    <w:r w:rsidRPr="00051FA9">
      <w:rPr>
        <w:rStyle w:val="af5"/>
      </w:rPr>
      <w:fldChar w:fldCharType="separate"/>
    </w:r>
    <w:r>
      <w:rPr>
        <w:rStyle w:val="af5"/>
        <w:noProof/>
      </w:rPr>
      <w:t>4</w:t>
    </w:r>
    <w:r w:rsidRPr="00051FA9">
      <w:rPr>
        <w:rStyle w:val="af5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5E2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203E1097"/>
    <w:multiLevelType w:val="hybridMultilevel"/>
    <w:tmpl w:val="593CE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6F2A68"/>
    <w:multiLevelType w:val="hybridMultilevel"/>
    <w:tmpl w:val="021AFF12"/>
    <w:lvl w:ilvl="0" w:tplc="0BA87500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5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4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142507699">
    <w:abstractNumId w:val="10"/>
  </w:num>
  <w:num w:numId="2" w16cid:durableId="1730495701">
    <w:abstractNumId w:val="21"/>
  </w:num>
  <w:num w:numId="3" w16cid:durableId="1909727357">
    <w:abstractNumId w:val="16"/>
  </w:num>
  <w:num w:numId="4" w16cid:durableId="853417057">
    <w:abstractNumId w:val="15"/>
  </w:num>
  <w:num w:numId="5" w16cid:durableId="1685278134">
    <w:abstractNumId w:val="18"/>
  </w:num>
  <w:num w:numId="6" w16cid:durableId="135880764">
    <w:abstractNumId w:val="11"/>
  </w:num>
  <w:num w:numId="7" w16cid:durableId="52117915">
    <w:abstractNumId w:val="24"/>
  </w:num>
  <w:num w:numId="8" w16cid:durableId="628826893">
    <w:abstractNumId w:val="19"/>
  </w:num>
  <w:num w:numId="9" w16cid:durableId="830877930">
    <w:abstractNumId w:val="26"/>
  </w:num>
  <w:num w:numId="10" w16cid:durableId="1947074732">
    <w:abstractNumId w:val="22"/>
  </w:num>
  <w:num w:numId="11" w16cid:durableId="1231771489">
    <w:abstractNumId w:val="14"/>
  </w:num>
  <w:num w:numId="12" w16cid:durableId="544947679">
    <w:abstractNumId w:val="23"/>
  </w:num>
  <w:num w:numId="13" w16cid:durableId="895816058">
    <w:abstractNumId w:val="20"/>
  </w:num>
  <w:num w:numId="14" w16cid:durableId="2083942743">
    <w:abstractNumId w:val="17"/>
  </w:num>
  <w:num w:numId="15" w16cid:durableId="1165828432">
    <w:abstractNumId w:val="25"/>
  </w:num>
  <w:num w:numId="16" w16cid:durableId="503402384">
    <w:abstractNumId w:val="9"/>
  </w:num>
  <w:num w:numId="17" w16cid:durableId="79179682">
    <w:abstractNumId w:val="7"/>
  </w:num>
  <w:num w:numId="18" w16cid:durableId="348215332">
    <w:abstractNumId w:val="6"/>
  </w:num>
  <w:num w:numId="19" w16cid:durableId="938215240">
    <w:abstractNumId w:val="5"/>
  </w:num>
  <w:num w:numId="20" w16cid:durableId="2017657192">
    <w:abstractNumId w:val="4"/>
  </w:num>
  <w:num w:numId="21" w16cid:durableId="2000579227">
    <w:abstractNumId w:val="8"/>
  </w:num>
  <w:num w:numId="22" w16cid:durableId="1497113713">
    <w:abstractNumId w:val="3"/>
  </w:num>
  <w:num w:numId="23" w16cid:durableId="1985890263">
    <w:abstractNumId w:val="2"/>
  </w:num>
  <w:num w:numId="24" w16cid:durableId="1669602348">
    <w:abstractNumId w:val="1"/>
  </w:num>
  <w:num w:numId="25" w16cid:durableId="492767209">
    <w:abstractNumId w:val="0"/>
  </w:num>
  <w:num w:numId="26" w16cid:durableId="1273198702">
    <w:abstractNumId w:val="13"/>
  </w:num>
  <w:num w:numId="27" w16cid:durableId="19956006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autoHyphenation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455"/>
    <w:rsid w:val="00000A62"/>
    <w:rsid w:val="00001C2A"/>
    <w:rsid w:val="00006243"/>
    <w:rsid w:val="00006EA2"/>
    <w:rsid w:val="000075A3"/>
    <w:rsid w:val="000079AC"/>
    <w:rsid w:val="0001039A"/>
    <w:rsid w:val="000111B0"/>
    <w:rsid w:val="00013E64"/>
    <w:rsid w:val="000141E1"/>
    <w:rsid w:val="00014209"/>
    <w:rsid w:val="00014E1E"/>
    <w:rsid w:val="00015C61"/>
    <w:rsid w:val="0001669C"/>
    <w:rsid w:val="000167FC"/>
    <w:rsid w:val="000169B1"/>
    <w:rsid w:val="00017B0D"/>
    <w:rsid w:val="00020B66"/>
    <w:rsid w:val="00023D94"/>
    <w:rsid w:val="00025A93"/>
    <w:rsid w:val="000304F8"/>
    <w:rsid w:val="00032005"/>
    <w:rsid w:val="00033F82"/>
    <w:rsid w:val="00034500"/>
    <w:rsid w:val="00034774"/>
    <w:rsid w:val="0003628E"/>
    <w:rsid w:val="0003658E"/>
    <w:rsid w:val="00036E2E"/>
    <w:rsid w:val="0003722C"/>
    <w:rsid w:val="00037832"/>
    <w:rsid w:val="00037847"/>
    <w:rsid w:val="00041D29"/>
    <w:rsid w:val="00041E81"/>
    <w:rsid w:val="00043D25"/>
    <w:rsid w:val="00045455"/>
    <w:rsid w:val="00046A47"/>
    <w:rsid w:val="00051FA9"/>
    <w:rsid w:val="000530BE"/>
    <w:rsid w:val="00053BFF"/>
    <w:rsid w:val="00053F73"/>
    <w:rsid w:val="00054EEE"/>
    <w:rsid w:val="000559C2"/>
    <w:rsid w:val="000564C3"/>
    <w:rsid w:val="00057929"/>
    <w:rsid w:val="00061AA3"/>
    <w:rsid w:val="00062B01"/>
    <w:rsid w:val="000630BF"/>
    <w:rsid w:val="00063914"/>
    <w:rsid w:val="000640C8"/>
    <w:rsid w:val="00064388"/>
    <w:rsid w:val="00064B06"/>
    <w:rsid w:val="00065B17"/>
    <w:rsid w:val="00065D95"/>
    <w:rsid w:val="00065DBE"/>
    <w:rsid w:val="000661AB"/>
    <w:rsid w:val="0006663A"/>
    <w:rsid w:val="00066C73"/>
    <w:rsid w:val="00066F10"/>
    <w:rsid w:val="00067607"/>
    <w:rsid w:val="00071543"/>
    <w:rsid w:val="00071859"/>
    <w:rsid w:val="00072424"/>
    <w:rsid w:val="00075D15"/>
    <w:rsid w:val="00076182"/>
    <w:rsid w:val="00076492"/>
    <w:rsid w:val="00077546"/>
    <w:rsid w:val="00080603"/>
    <w:rsid w:val="0008276F"/>
    <w:rsid w:val="00084232"/>
    <w:rsid w:val="00084945"/>
    <w:rsid w:val="00084FE7"/>
    <w:rsid w:val="00085FE9"/>
    <w:rsid w:val="00087D42"/>
    <w:rsid w:val="00090F10"/>
    <w:rsid w:val="00090FA0"/>
    <w:rsid w:val="00091125"/>
    <w:rsid w:val="00091F6B"/>
    <w:rsid w:val="00094434"/>
    <w:rsid w:val="00094459"/>
    <w:rsid w:val="00094482"/>
    <w:rsid w:val="00095D45"/>
    <w:rsid w:val="000977CE"/>
    <w:rsid w:val="000A0938"/>
    <w:rsid w:val="000A0A09"/>
    <w:rsid w:val="000A0D22"/>
    <w:rsid w:val="000A3E93"/>
    <w:rsid w:val="000A4545"/>
    <w:rsid w:val="000A5E96"/>
    <w:rsid w:val="000B040E"/>
    <w:rsid w:val="000B1189"/>
    <w:rsid w:val="000B282A"/>
    <w:rsid w:val="000B2956"/>
    <w:rsid w:val="000B2E5C"/>
    <w:rsid w:val="000B34DF"/>
    <w:rsid w:val="000B3BF2"/>
    <w:rsid w:val="000B5851"/>
    <w:rsid w:val="000B5875"/>
    <w:rsid w:val="000B61A6"/>
    <w:rsid w:val="000B6248"/>
    <w:rsid w:val="000C04C3"/>
    <w:rsid w:val="000C0BCF"/>
    <w:rsid w:val="000C1AD0"/>
    <w:rsid w:val="000C2855"/>
    <w:rsid w:val="000C2CA6"/>
    <w:rsid w:val="000C3D58"/>
    <w:rsid w:val="000C4063"/>
    <w:rsid w:val="000C51DC"/>
    <w:rsid w:val="000C5E13"/>
    <w:rsid w:val="000C6162"/>
    <w:rsid w:val="000C685E"/>
    <w:rsid w:val="000C7139"/>
    <w:rsid w:val="000D0F26"/>
    <w:rsid w:val="000D38DF"/>
    <w:rsid w:val="000D4708"/>
    <w:rsid w:val="000E2471"/>
    <w:rsid w:val="000E450C"/>
    <w:rsid w:val="000E4A39"/>
    <w:rsid w:val="000E50AF"/>
    <w:rsid w:val="000E5BD8"/>
    <w:rsid w:val="000E6DED"/>
    <w:rsid w:val="000E7385"/>
    <w:rsid w:val="000F1CF2"/>
    <w:rsid w:val="000F2EE4"/>
    <w:rsid w:val="000F6343"/>
    <w:rsid w:val="000F6A4A"/>
    <w:rsid w:val="000F6D0E"/>
    <w:rsid w:val="000F799F"/>
    <w:rsid w:val="00101F70"/>
    <w:rsid w:val="00103461"/>
    <w:rsid w:val="001049A9"/>
    <w:rsid w:val="00104D4E"/>
    <w:rsid w:val="00104D98"/>
    <w:rsid w:val="001050FF"/>
    <w:rsid w:val="00105506"/>
    <w:rsid w:val="00106589"/>
    <w:rsid w:val="00110B2F"/>
    <w:rsid w:val="00112260"/>
    <w:rsid w:val="00113421"/>
    <w:rsid w:val="00113C51"/>
    <w:rsid w:val="001152E9"/>
    <w:rsid w:val="001159EA"/>
    <w:rsid w:val="0011729F"/>
    <w:rsid w:val="00117742"/>
    <w:rsid w:val="00117BC2"/>
    <w:rsid w:val="0012250A"/>
    <w:rsid w:val="001227B9"/>
    <w:rsid w:val="00122ACC"/>
    <w:rsid w:val="00122F09"/>
    <w:rsid w:val="0013077A"/>
    <w:rsid w:val="00130873"/>
    <w:rsid w:val="00134BCB"/>
    <w:rsid w:val="00134C59"/>
    <w:rsid w:val="0013569B"/>
    <w:rsid w:val="001368C6"/>
    <w:rsid w:val="00137392"/>
    <w:rsid w:val="00140B27"/>
    <w:rsid w:val="001427C9"/>
    <w:rsid w:val="0014307F"/>
    <w:rsid w:val="001474C6"/>
    <w:rsid w:val="0015075B"/>
    <w:rsid w:val="0015188E"/>
    <w:rsid w:val="001518CA"/>
    <w:rsid w:val="00152B1E"/>
    <w:rsid w:val="0015375B"/>
    <w:rsid w:val="00155930"/>
    <w:rsid w:val="0015795B"/>
    <w:rsid w:val="00157990"/>
    <w:rsid w:val="0016016A"/>
    <w:rsid w:val="00160B9B"/>
    <w:rsid w:val="00162160"/>
    <w:rsid w:val="00163BE9"/>
    <w:rsid w:val="00164D0C"/>
    <w:rsid w:val="001674BF"/>
    <w:rsid w:val="00167B64"/>
    <w:rsid w:val="00172138"/>
    <w:rsid w:val="001736B3"/>
    <w:rsid w:val="00173C94"/>
    <w:rsid w:val="001749BB"/>
    <w:rsid w:val="00174FA3"/>
    <w:rsid w:val="00176699"/>
    <w:rsid w:val="00176ABF"/>
    <w:rsid w:val="00180431"/>
    <w:rsid w:val="00180907"/>
    <w:rsid w:val="0018117C"/>
    <w:rsid w:val="00182480"/>
    <w:rsid w:val="001857B2"/>
    <w:rsid w:val="001862A7"/>
    <w:rsid w:val="00187845"/>
    <w:rsid w:val="00187BBD"/>
    <w:rsid w:val="00190716"/>
    <w:rsid w:val="0019146C"/>
    <w:rsid w:val="00191926"/>
    <w:rsid w:val="0019204C"/>
    <w:rsid w:val="00192EF7"/>
    <w:rsid w:val="001933B5"/>
    <w:rsid w:val="001948B4"/>
    <w:rsid w:val="0019742A"/>
    <w:rsid w:val="001A005D"/>
    <w:rsid w:val="001A0790"/>
    <w:rsid w:val="001A1AEB"/>
    <w:rsid w:val="001A1F74"/>
    <w:rsid w:val="001A225A"/>
    <w:rsid w:val="001A5484"/>
    <w:rsid w:val="001A58E6"/>
    <w:rsid w:val="001A5A92"/>
    <w:rsid w:val="001A7773"/>
    <w:rsid w:val="001B1A20"/>
    <w:rsid w:val="001B31A8"/>
    <w:rsid w:val="001B3598"/>
    <w:rsid w:val="001B5A3F"/>
    <w:rsid w:val="001B67D6"/>
    <w:rsid w:val="001C0028"/>
    <w:rsid w:val="001C1D6A"/>
    <w:rsid w:val="001C2333"/>
    <w:rsid w:val="001C2571"/>
    <w:rsid w:val="001C2913"/>
    <w:rsid w:val="001C299C"/>
    <w:rsid w:val="001C34E1"/>
    <w:rsid w:val="001D167E"/>
    <w:rsid w:val="001D3BDB"/>
    <w:rsid w:val="001D4D60"/>
    <w:rsid w:val="001D5630"/>
    <w:rsid w:val="001D5B07"/>
    <w:rsid w:val="001D5E99"/>
    <w:rsid w:val="001D7E3B"/>
    <w:rsid w:val="001E1648"/>
    <w:rsid w:val="001E19C6"/>
    <w:rsid w:val="001E28B2"/>
    <w:rsid w:val="001E28BC"/>
    <w:rsid w:val="001E3CA6"/>
    <w:rsid w:val="001E4405"/>
    <w:rsid w:val="001E567A"/>
    <w:rsid w:val="001E7BE4"/>
    <w:rsid w:val="001F1BC6"/>
    <w:rsid w:val="001F26A1"/>
    <w:rsid w:val="001F2A45"/>
    <w:rsid w:val="001F326F"/>
    <w:rsid w:val="001F4175"/>
    <w:rsid w:val="001F54B1"/>
    <w:rsid w:val="001F59E2"/>
    <w:rsid w:val="001F71DB"/>
    <w:rsid w:val="00202912"/>
    <w:rsid w:val="00205108"/>
    <w:rsid w:val="00206C9D"/>
    <w:rsid w:val="0020719D"/>
    <w:rsid w:val="002071F7"/>
    <w:rsid w:val="002077F6"/>
    <w:rsid w:val="00210F7F"/>
    <w:rsid w:val="002115C3"/>
    <w:rsid w:val="0021186E"/>
    <w:rsid w:val="0021299E"/>
    <w:rsid w:val="00214E56"/>
    <w:rsid w:val="00214F53"/>
    <w:rsid w:val="00215504"/>
    <w:rsid w:val="00215CDD"/>
    <w:rsid w:val="002167E1"/>
    <w:rsid w:val="00216F4C"/>
    <w:rsid w:val="002202EF"/>
    <w:rsid w:val="00221C4B"/>
    <w:rsid w:val="00223F34"/>
    <w:rsid w:val="0022600B"/>
    <w:rsid w:val="002308D9"/>
    <w:rsid w:val="00231E42"/>
    <w:rsid w:val="00235530"/>
    <w:rsid w:val="0023681D"/>
    <w:rsid w:val="00236BDA"/>
    <w:rsid w:val="00236BF3"/>
    <w:rsid w:val="00237272"/>
    <w:rsid w:val="00237396"/>
    <w:rsid w:val="0024079C"/>
    <w:rsid w:val="00240C7F"/>
    <w:rsid w:val="002410B5"/>
    <w:rsid w:val="00242396"/>
    <w:rsid w:val="00242C37"/>
    <w:rsid w:val="0024362A"/>
    <w:rsid w:val="00246221"/>
    <w:rsid w:val="00247A39"/>
    <w:rsid w:val="0025168E"/>
    <w:rsid w:val="00252F78"/>
    <w:rsid w:val="0025316F"/>
    <w:rsid w:val="00260440"/>
    <w:rsid w:val="00260D29"/>
    <w:rsid w:val="00261161"/>
    <w:rsid w:val="0026274C"/>
    <w:rsid w:val="00266194"/>
    <w:rsid w:val="00266ACE"/>
    <w:rsid w:val="00266D44"/>
    <w:rsid w:val="00266FE4"/>
    <w:rsid w:val="00271A1E"/>
    <w:rsid w:val="002737E0"/>
    <w:rsid w:val="002739D3"/>
    <w:rsid w:val="002764C4"/>
    <w:rsid w:val="00277E44"/>
    <w:rsid w:val="00281673"/>
    <w:rsid w:val="0028304A"/>
    <w:rsid w:val="0028485A"/>
    <w:rsid w:val="00284E6C"/>
    <w:rsid w:val="00285714"/>
    <w:rsid w:val="00285C92"/>
    <w:rsid w:val="00287A21"/>
    <w:rsid w:val="00287C97"/>
    <w:rsid w:val="00290D32"/>
    <w:rsid w:val="00291512"/>
    <w:rsid w:val="0029282F"/>
    <w:rsid w:val="00293132"/>
    <w:rsid w:val="00293316"/>
    <w:rsid w:val="00293353"/>
    <w:rsid w:val="0029479F"/>
    <w:rsid w:val="0029535A"/>
    <w:rsid w:val="00296F72"/>
    <w:rsid w:val="00297D2F"/>
    <w:rsid w:val="002A0619"/>
    <w:rsid w:val="002A1D54"/>
    <w:rsid w:val="002A24B7"/>
    <w:rsid w:val="002A2ABE"/>
    <w:rsid w:val="002A3383"/>
    <w:rsid w:val="002A349F"/>
    <w:rsid w:val="002A3CB9"/>
    <w:rsid w:val="002A450D"/>
    <w:rsid w:val="002A4582"/>
    <w:rsid w:val="002A4ED2"/>
    <w:rsid w:val="002A5ED2"/>
    <w:rsid w:val="002A6700"/>
    <w:rsid w:val="002A6793"/>
    <w:rsid w:val="002A7306"/>
    <w:rsid w:val="002A771D"/>
    <w:rsid w:val="002B06B7"/>
    <w:rsid w:val="002B1B8D"/>
    <w:rsid w:val="002B4529"/>
    <w:rsid w:val="002B6D7E"/>
    <w:rsid w:val="002B7A14"/>
    <w:rsid w:val="002C00DE"/>
    <w:rsid w:val="002C084B"/>
    <w:rsid w:val="002C0BC3"/>
    <w:rsid w:val="002C1795"/>
    <w:rsid w:val="002C18EF"/>
    <w:rsid w:val="002C1EED"/>
    <w:rsid w:val="002C1F17"/>
    <w:rsid w:val="002C346B"/>
    <w:rsid w:val="002C511D"/>
    <w:rsid w:val="002C60F9"/>
    <w:rsid w:val="002C69DD"/>
    <w:rsid w:val="002D2204"/>
    <w:rsid w:val="002D2235"/>
    <w:rsid w:val="002D29BC"/>
    <w:rsid w:val="002D36B0"/>
    <w:rsid w:val="002D5199"/>
    <w:rsid w:val="002D555C"/>
    <w:rsid w:val="002D6EC2"/>
    <w:rsid w:val="002D7B26"/>
    <w:rsid w:val="002D7B58"/>
    <w:rsid w:val="002E177F"/>
    <w:rsid w:val="002E1B3D"/>
    <w:rsid w:val="002E50A5"/>
    <w:rsid w:val="002E5E49"/>
    <w:rsid w:val="002E62AD"/>
    <w:rsid w:val="002E6C78"/>
    <w:rsid w:val="002E7982"/>
    <w:rsid w:val="002F0A4F"/>
    <w:rsid w:val="002F3E1A"/>
    <w:rsid w:val="002F543C"/>
    <w:rsid w:val="002F743E"/>
    <w:rsid w:val="002F76B6"/>
    <w:rsid w:val="002F788F"/>
    <w:rsid w:val="00301835"/>
    <w:rsid w:val="00302406"/>
    <w:rsid w:val="00302465"/>
    <w:rsid w:val="00303045"/>
    <w:rsid w:val="00303A0F"/>
    <w:rsid w:val="00303A89"/>
    <w:rsid w:val="00304DE8"/>
    <w:rsid w:val="00305880"/>
    <w:rsid w:val="00306E55"/>
    <w:rsid w:val="003130A4"/>
    <w:rsid w:val="0031432A"/>
    <w:rsid w:val="00314DD3"/>
    <w:rsid w:val="00314F3A"/>
    <w:rsid w:val="003153F3"/>
    <w:rsid w:val="00315F4B"/>
    <w:rsid w:val="003229FA"/>
    <w:rsid w:val="00322B39"/>
    <w:rsid w:val="00324325"/>
    <w:rsid w:val="0032437A"/>
    <w:rsid w:val="003252DE"/>
    <w:rsid w:val="00326B3A"/>
    <w:rsid w:val="00330857"/>
    <w:rsid w:val="00330A6D"/>
    <w:rsid w:val="00330C1D"/>
    <w:rsid w:val="00330C38"/>
    <w:rsid w:val="00331630"/>
    <w:rsid w:val="00331E9A"/>
    <w:rsid w:val="003326A7"/>
    <w:rsid w:val="00332F35"/>
    <w:rsid w:val="003345F6"/>
    <w:rsid w:val="00336B29"/>
    <w:rsid w:val="00336BF5"/>
    <w:rsid w:val="00337091"/>
    <w:rsid w:val="00337826"/>
    <w:rsid w:val="003405EE"/>
    <w:rsid w:val="00341AF4"/>
    <w:rsid w:val="00341E6E"/>
    <w:rsid w:val="003421EE"/>
    <w:rsid w:val="00342FCF"/>
    <w:rsid w:val="00343569"/>
    <w:rsid w:val="003475A9"/>
    <w:rsid w:val="003519DE"/>
    <w:rsid w:val="00351ACC"/>
    <w:rsid w:val="0035278C"/>
    <w:rsid w:val="00354422"/>
    <w:rsid w:val="00354A27"/>
    <w:rsid w:val="003554AC"/>
    <w:rsid w:val="0035769B"/>
    <w:rsid w:val="003602B0"/>
    <w:rsid w:val="00360885"/>
    <w:rsid w:val="00362C69"/>
    <w:rsid w:val="00362D9A"/>
    <w:rsid w:val="00364091"/>
    <w:rsid w:val="00364B31"/>
    <w:rsid w:val="00366433"/>
    <w:rsid w:val="00367EFF"/>
    <w:rsid w:val="00370CC7"/>
    <w:rsid w:val="003712F8"/>
    <w:rsid w:val="003713BD"/>
    <w:rsid w:val="003721EB"/>
    <w:rsid w:val="0037254E"/>
    <w:rsid w:val="0037372F"/>
    <w:rsid w:val="0037406D"/>
    <w:rsid w:val="0037537C"/>
    <w:rsid w:val="00375EEB"/>
    <w:rsid w:val="00376338"/>
    <w:rsid w:val="00376646"/>
    <w:rsid w:val="0037718E"/>
    <w:rsid w:val="00377FBB"/>
    <w:rsid w:val="003803E8"/>
    <w:rsid w:val="00380EAA"/>
    <w:rsid w:val="00382463"/>
    <w:rsid w:val="00384F5B"/>
    <w:rsid w:val="003862FA"/>
    <w:rsid w:val="0038654C"/>
    <w:rsid w:val="00386B33"/>
    <w:rsid w:val="0038733A"/>
    <w:rsid w:val="0038796D"/>
    <w:rsid w:val="0039039A"/>
    <w:rsid w:val="0039101C"/>
    <w:rsid w:val="00391CF7"/>
    <w:rsid w:val="00392F66"/>
    <w:rsid w:val="00393E93"/>
    <w:rsid w:val="00393FE5"/>
    <w:rsid w:val="00395C31"/>
    <w:rsid w:val="003A04E0"/>
    <w:rsid w:val="003A1B99"/>
    <w:rsid w:val="003A311D"/>
    <w:rsid w:val="003A4B70"/>
    <w:rsid w:val="003A4EE5"/>
    <w:rsid w:val="003A514D"/>
    <w:rsid w:val="003A5A72"/>
    <w:rsid w:val="003A6812"/>
    <w:rsid w:val="003A7562"/>
    <w:rsid w:val="003A78AC"/>
    <w:rsid w:val="003A7922"/>
    <w:rsid w:val="003B020E"/>
    <w:rsid w:val="003B0E08"/>
    <w:rsid w:val="003B1005"/>
    <w:rsid w:val="003B188E"/>
    <w:rsid w:val="003B26E5"/>
    <w:rsid w:val="003B4D23"/>
    <w:rsid w:val="003B4E87"/>
    <w:rsid w:val="003B5439"/>
    <w:rsid w:val="003B5C98"/>
    <w:rsid w:val="003C1691"/>
    <w:rsid w:val="003C28D0"/>
    <w:rsid w:val="003C33FF"/>
    <w:rsid w:val="003C3644"/>
    <w:rsid w:val="003C5AA4"/>
    <w:rsid w:val="003C71B2"/>
    <w:rsid w:val="003C7917"/>
    <w:rsid w:val="003D10C3"/>
    <w:rsid w:val="003D1F49"/>
    <w:rsid w:val="003D58D0"/>
    <w:rsid w:val="003D71D7"/>
    <w:rsid w:val="003E0DF2"/>
    <w:rsid w:val="003E0DFE"/>
    <w:rsid w:val="003E10B5"/>
    <w:rsid w:val="003E16EA"/>
    <w:rsid w:val="003E2A57"/>
    <w:rsid w:val="003E3199"/>
    <w:rsid w:val="003E4F23"/>
    <w:rsid w:val="003E5DB3"/>
    <w:rsid w:val="003E6E3F"/>
    <w:rsid w:val="003E718F"/>
    <w:rsid w:val="003E7D2B"/>
    <w:rsid w:val="003F0D26"/>
    <w:rsid w:val="003F1B57"/>
    <w:rsid w:val="003F27A8"/>
    <w:rsid w:val="003F2C1F"/>
    <w:rsid w:val="003F4DF3"/>
    <w:rsid w:val="003F5D32"/>
    <w:rsid w:val="004009BE"/>
    <w:rsid w:val="004009F6"/>
    <w:rsid w:val="00402D4F"/>
    <w:rsid w:val="004035FE"/>
    <w:rsid w:val="00403A5B"/>
    <w:rsid w:val="0040439A"/>
    <w:rsid w:val="0040461B"/>
    <w:rsid w:val="00405BBA"/>
    <w:rsid w:val="004072A7"/>
    <w:rsid w:val="00410757"/>
    <w:rsid w:val="00411F13"/>
    <w:rsid w:val="004125F1"/>
    <w:rsid w:val="00412DCF"/>
    <w:rsid w:val="0041379D"/>
    <w:rsid w:val="00413FA6"/>
    <w:rsid w:val="004148E3"/>
    <w:rsid w:val="00414EB9"/>
    <w:rsid w:val="004152FB"/>
    <w:rsid w:val="00415B13"/>
    <w:rsid w:val="00415BF6"/>
    <w:rsid w:val="00415E55"/>
    <w:rsid w:val="0041642B"/>
    <w:rsid w:val="00420A36"/>
    <w:rsid w:val="00420EC9"/>
    <w:rsid w:val="0042324C"/>
    <w:rsid w:val="00423A3C"/>
    <w:rsid w:val="00423D5E"/>
    <w:rsid w:val="0042417E"/>
    <w:rsid w:val="004257A7"/>
    <w:rsid w:val="00425D99"/>
    <w:rsid w:val="00430A19"/>
    <w:rsid w:val="00431284"/>
    <w:rsid w:val="00431AE4"/>
    <w:rsid w:val="00432A32"/>
    <w:rsid w:val="00432E96"/>
    <w:rsid w:val="00433949"/>
    <w:rsid w:val="00434647"/>
    <w:rsid w:val="004348C3"/>
    <w:rsid w:val="0043555F"/>
    <w:rsid w:val="004355C4"/>
    <w:rsid w:val="00435743"/>
    <w:rsid w:val="0043577C"/>
    <w:rsid w:val="00435BE7"/>
    <w:rsid w:val="0043663E"/>
    <w:rsid w:val="004413CD"/>
    <w:rsid w:val="00441E0E"/>
    <w:rsid w:val="00442157"/>
    <w:rsid w:val="00442A07"/>
    <w:rsid w:val="0044377B"/>
    <w:rsid w:val="00444911"/>
    <w:rsid w:val="00444B0F"/>
    <w:rsid w:val="00444DA4"/>
    <w:rsid w:val="0044506E"/>
    <w:rsid w:val="00445D21"/>
    <w:rsid w:val="00445F70"/>
    <w:rsid w:val="00450110"/>
    <w:rsid w:val="00451E97"/>
    <w:rsid w:val="0045414D"/>
    <w:rsid w:val="00454A52"/>
    <w:rsid w:val="00454C25"/>
    <w:rsid w:val="00455A15"/>
    <w:rsid w:val="00455F12"/>
    <w:rsid w:val="00456018"/>
    <w:rsid w:val="00457EA1"/>
    <w:rsid w:val="004617A9"/>
    <w:rsid w:val="00462D94"/>
    <w:rsid w:val="004640BA"/>
    <w:rsid w:val="00464614"/>
    <w:rsid w:val="00464D3D"/>
    <w:rsid w:val="004652B8"/>
    <w:rsid w:val="00465301"/>
    <w:rsid w:val="004658E0"/>
    <w:rsid w:val="00465EB0"/>
    <w:rsid w:val="00467BCD"/>
    <w:rsid w:val="0047034F"/>
    <w:rsid w:val="004704B6"/>
    <w:rsid w:val="00470AA5"/>
    <w:rsid w:val="004743E3"/>
    <w:rsid w:val="004751CF"/>
    <w:rsid w:val="00475665"/>
    <w:rsid w:val="00475DBD"/>
    <w:rsid w:val="0047629F"/>
    <w:rsid w:val="004768A8"/>
    <w:rsid w:val="00477BC4"/>
    <w:rsid w:val="00480822"/>
    <w:rsid w:val="00480C68"/>
    <w:rsid w:val="0048145B"/>
    <w:rsid w:val="00483300"/>
    <w:rsid w:val="004844AE"/>
    <w:rsid w:val="0048532C"/>
    <w:rsid w:val="00486059"/>
    <w:rsid w:val="00487032"/>
    <w:rsid w:val="00487C16"/>
    <w:rsid w:val="00490313"/>
    <w:rsid w:val="00490A63"/>
    <w:rsid w:val="00492390"/>
    <w:rsid w:val="00492DD8"/>
    <w:rsid w:val="0049366E"/>
    <w:rsid w:val="004942F4"/>
    <w:rsid w:val="0049540C"/>
    <w:rsid w:val="00496AF3"/>
    <w:rsid w:val="00497A21"/>
    <w:rsid w:val="004A0AAE"/>
    <w:rsid w:val="004A15C2"/>
    <w:rsid w:val="004A1970"/>
    <w:rsid w:val="004A1A06"/>
    <w:rsid w:val="004A2C81"/>
    <w:rsid w:val="004A3377"/>
    <w:rsid w:val="004A435D"/>
    <w:rsid w:val="004A52E1"/>
    <w:rsid w:val="004A65F7"/>
    <w:rsid w:val="004B0852"/>
    <w:rsid w:val="004B192C"/>
    <w:rsid w:val="004B2F0D"/>
    <w:rsid w:val="004B30DB"/>
    <w:rsid w:val="004B4A19"/>
    <w:rsid w:val="004B4F31"/>
    <w:rsid w:val="004B52F6"/>
    <w:rsid w:val="004B6966"/>
    <w:rsid w:val="004B72C6"/>
    <w:rsid w:val="004C0E76"/>
    <w:rsid w:val="004C107E"/>
    <w:rsid w:val="004C2F98"/>
    <w:rsid w:val="004C31EE"/>
    <w:rsid w:val="004C32C6"/>
    <w:rsid w:val="004C677A"/>
    <w:rsid w:val="004C70C5"/>
    <w:rsid w:val="004C7D8F"/>
    <w:rsid w:val="004D055A"/>
    <w:rsid w:val="004D0595"/>
    <w:rsid w:val="004D09F7"/>
    <w:rsid w:val="004D1D32"/>
    <w:rsid w:val="004D347C"/>
    <w:rsid w:val="004D35BE"/>
    <w:rsid w:val="004D3A7A"/>
    <w:rsid w:val="004D5FB9"/>
    <w:rsid w:val="004E0151"/>
    <w:rsid w:val="004E0C76"/>
    <w:rsid w:val="004E111B"/>
    <w:rsid w:val="004E1307"/>
    <w:rsid w:val="004E3601"/>
    <w:rsid w:val="004E36BB"/>
    <w:rsid w:val="004E643C"/>
    <w:rsid w:val="004F047F"/>
    <w:rsid w:val="004F0AA1"/>
    <w:rsid w:val="004F0B54"/>
    <w:rsid w:val="004F32EB"/>
    <w:rsid w:val="004F4A2B"/>
    <w:rsid w:val="004F500E"/>
    <w:rsid w:val="004F592C"/>
    <w:rsid w:val="004F78D9"/>
    <w:rsid w:val="004F7A72"/>
    <w:rsid w:val="0050075F"/>
    <w:rsid w:val="00501931"/>
    <w:rsid w:val="00501CC5"/>
    <w:rsid w:val="005047DB"/>
    <w:rsid w:val="00505C32"/>
    <w:rsid w:val="005065F0"/>
    <w:rsid w:val="00506AFE"/>
    <w:rsid w:val="0050739E"/>
    <w:rsid w:val="005077DD"/>
    <w:rsid w:val="00507ADF"/>
    <w:rsid w:val="00510C3B"/>
    <w:rsid w:val="00513117"/>
    <w:rsid w:val="005137FC"/>
    <w:rsid w:val="00514A25"/>
    <w:rsid w:val="00514F71"/>
    <w:rsid w:val="00515191"/>
    <w:rsid w:val="00515F8F"/>
    <w:rsid w:val="005207EA"/>
    <w:rsid w:val="00521185"/>
    <w:rsid w:val="00524BFD"/>
    <w:rsid w:val="0052507A"/>
    <w:rsid w:val="005252C6"/>
    <w:rsid w:val="00525909"/>
    <w:rsid w:val="0052667F"/>
    <w:rsid w:val="005319B5"/>
    <w:rsid w:val="00531BF6"/>
    <w:rsid w:val="00532213"/>
    <w:rsid w:val="00533018"/>
    <w:rsid w:val="00533359"/>
    <w:rsid w:val="005343DC"/>
    <w:rsid w:val="00534F13"/>
    <w:rsid w:val="00535ECD"/>
    <w:rsid w:val="0053669D"/>
    <w:rsid w:val="00537A3C"/>
    <w:rsid w:val="00537F61"/>
    <w:rsid w:val="00542384"/>
    <w:rsid w:val="0054266C"/>
    <w:rsid w:val="00542B3A"/>
    <w:rsid w:val="00542B83"/>
    <w:rsid w:val="00544EA6"/>
    <w:rsid w:val="0054537D"/>
    <w:rsid w:val="0054551D"/>
    <w:rsid w:val="00546E05"/>
    <w:rsid w:val="00546F00"/>
    <w:rsid w:val="0054779A"/>
    <w:rsid w:val="00547A87"/>
    <w:rsid w:val="00547AFF"/>
    <w:rsid w:val="00550D15"/>
    <w:rsid w:val="005523B9"/>
    <w:rsid w:val="00552415"/>
    <w:rsid w:val="005534A8"/>
    <w:rsid w:val="00555122"/>
    <w:rsid w:val="005553BB"/>
    <w:rsid w:val="005569E2"/>
    <w:rsid w:val="00560668"/>
    <w:rsid w:val="0056108B"/>
    <w:rsid w:val="00561546"/>
    <w:rsid w:val="00562198"/>
    <w:rsid w:val="00562788"/>
    <w:rsid w:val="005646F9"/>
    <w:rsid w:val="00565414"/>
    <w:rsid w:val="005659A7"/>
    <w:rsid w:val="00566527"/>
    <w:rsid w:val="00567CFA"/>
    <w:rsid w:val="005716DB"/>
    <w:rsid w:val="0057176C"/>
    <w:rsid w:val="00572184"/>
    <w:rsid w:val="00572752"/>
    <w:rsid w:val="005731E3"/>
    <w:rsid w:val="00574469"/>
    <w:rsid w:val="00574FC2"/>
    <w:rsid w:val="00576563"/>
    <w:rsid w:val="005769E5"/>
    <w:rsid w:val="005778BD"/>
    <w:rsid w:val="005809C2"/>
    <w:rsid w:val="00582606"/>
    <w:rsid w:val="00584954"/>
    <w:rsid w:val="005849AA"/>
    <w:rsid w:val="0058632C"/>
    <w:rsid w:val="00587FBA"/>
    <w:rsid w:val="00590CCD"/>
    <w:rsid w:val="00591BD9"/>
    <w:rsid w:val="00591F62"/>
    <w:rsid w:val="00592038"/>
    <w:rsid w:val="0059212D"/>
    <w:rsid w:val="0059371B"/>
    <w:rsid w:val="005A0250"/>
    <w:rsid w:val="005A21F5"/>
    <w:rsid w:val="005A3FF9"/>
    <w:rsid w:val="005A4202"/>
    <w:rsid w:val="005A4DBF"/>
    <w:rsid w:val="005A54E0"/>
    <w:rsid w:val="005A7488"/>
    <w:rsid w:val="005A773A"/>
    <w:rsid w:val="005A79D4"/>
    <w:rsid w:val="005B326B"/>
    <w:rsid w:val="005B3577"/>
    <w:rsid w:val="005B3E63"/>
    <w:rsid w:val="005B4EF4"/>
    <w:rsid w:val="005B6D5B"/>
    <w:rsid w:val="005B70D5"/>
    <w:rsid w:val="005B72E1"/>
    <w:rsid w:val="005B7C84"/>
    <w:rsid w:val="005C0AF2"/>
    <w:rsid w:val="005C1128"/>
    <w:rsid w:val="005C21C5"/>
    <w:rsid w:val="005C2F71"/>
    <w:rsid w:val="005C3073"/>
    <w:rsid w:val="005C4288"/>
    <w:rsid w:val="005C5C43"/>
    <w:rsid w:val="005C5D4D"/>
    <w:rsid w:val="005C628B"/>
    <w:rsid w:val="005D1EF1"/>
    <w:rsid w:val="005D2619"/>
    <w:rsid w:val="005D2811"/>
    <w:rsid w:val="005D4C5C"/>
    <w:rsid w:val="005D5F6D"/>
    <w:rsid w:val="005D6A5E"/>
    <w:rsid w:val="005E0EA5"/>
    <w:rsid w:val="005E10F9"/>
    <w:rsid w:val="005E1DD5"/>
    <w:rsid w:val="005E5A03"/>
    <w:rsid w:val="005E6A26"/>
    <w:rsid w:val="005E6C35"/>
    <w:rsid w:val="005E7ABF"/>
    <w:rsid w:val="005F0415"/>
    <w:rsid w:val="005F0510"/>
    <w:rsid w:val="005F08E5"/>
    <w:rsid w:val="005F0B95"/>
    <w:rsid w:val="005F0C09"/>
    <w:rsid w:val="005F1C28"/>
    <w:rsid w:val="005F373A"/>
    <w:rsid w:val="005F3C37"/>
    <w:rsid w:val="005F457A"/>
    <w:rsid w:val="005F47DD"/>
    <w:rsid w:val="005F5670"/>
    <w:rsid w:val="005F5D6C"/>
    <w:rsid w:val="005F65BE"/>
    <w:rsid w:val="006020A5"/>
    <w:rsid w:val="006028A2"/>
    <w:rsid w:val="006046B7"/>
    <w:rsid w:val="00604D49"/>
    <w:rsid w:val="00604E9C"/>
    <w:rsid w:val="00604F03"/>
    <w:rsid w:val="006051CB"/>
    <w:rsid w:val="0060707D"/>
    <w:rsid w:val="006107F9"/>
    <w:rsid w:val="00612E8B"/>
    <w:rsid w:val="00613E16"/>
    <w:rsid w:val="00614042"/>
    <w:rsid w:val="006148F6"/>
    <w:rsid w:val="00614C9A"/>
    <w:rsid w:val="00615828"/>
    <w:rsid w:val="00615F80"/>
    <w:rsid w:val="00620020"/>
    <w:rsid w:val="00621294"/>
    <w:rsid w:val="0062173A"/>
    <w:rsid w:val="00622013"/>
    <w:rsid w:val="00622078"/>
    <w:rsid w:val="006231EC"/>
    <w:rsid w:val="006255A4"/>
    <w:rsid w:val="0062585C"/>
    <w:rsid w:val="006258FF"/>
    <w:rsid w:val="006304C9"/>
    <w:rsid w:val="00630732"/>
    <w:rsid w:val="0063076A"/>
    <w:rsid w:val="00630C3B"/>
    <w:rsid w:val="006310B0"/>
    <w:rsid w:val="00631118"/>
    <w:rsid w:val="00631988"/>
    <w:rsid w:val="0063198A"/>
    <w:rsid w:val="00633095"/>
    <w:rsid w:val="0063341E"/>
    <w:rsid w:val="00633B59"/>
    <w:rsid w:val="006366E2"/>
    <w:rsid w:val="0063678C"/>
    <w:rsid w:val="00637A85"/>
    <w:rsid w:val="00640FD4"/>
    <w:rsid w:val="006447E7"/>
    <w:rsid w:val="00644F78"/>
    <w:rsid w:val="006453B7"/>
    <w:rsid w:val="00646438"/>
    <w:rsid w:val="00646453"/>
    <w:rsid w:val="0065079F"/>
    <w:rsid w:val="00651253"/>
    <w:rsid w:val="006545A0"/>
    <w:rsid w:val="0065605F"/>
    <w:rsid w:val="00656C04"/>
    <w:rsid w:val="00657631"/>
    <w:rsid w:val="00657D69"/>
    <w:rsid w:val="006635CD"/>
    <w:rsid w:val="006653E2"/>
    <w:rsid w:val="00665723"/>
    <w:rsid w:val="00665CC2"/>
    <w:rsid w:val="00666253"/>
    <w:rsid w:val="00666573"/>
    <w:rsid w:val="00666799"/>
    <w:rsid w:val="00671724"/>
    <w:rsid w:val="00671903"/>
    <w:rsid w:val="006728A0"/>
    <w:rsid w:val="00672BF7"/>
    <w:rsid w:val="00673B7E"/>
    <w:rsid w:val="00673E25"/>
    <w:rsid w:val="00674186"/>
    <w:rsid w:val="00676E8B"/>
    <w:rsid w:val="006779E2"/>
    <w:rsid w:val="00681B98"/>
    <w:rsid w:val="00682A4B"/>
    <w:rsid w:val="00682E42"/>
    <w:rsid w:val="00683D73"/>
    <w:rsid w:val="006840DF"/>
    <w:rsid w:val="00684D4F"/>
    <w:rsid w:val="00685867"/>
    <w:rsid w:val="00686D72"/>
    <w:rsid w:val="0069190E"/>
    <w:rsid w:val="00691AB8"/>
    <w:rsid w:val="006954F9"/>
    <w:rsid w:val="00696511"/>
    <w:rsid w:val="00697698"/>
    <w:rsid w:val="0069771C"/>
    <w:rsid w:val="006A009C"/>
    <w:rsid w:val="006A02E6"/>
    <w:rsid w:val="006A0446"/>
    <w:rsid w:val="006A3CD2"/>
    <w:rsid w:val="006A4304"/>
    <w:rsid w:val="006A454D"/>
    <w:rsid w:val="006A51E0"/>
    <w:rsid w:val="006A7939"/>
    <w:rsid w:val="006A7C58"/>
    <w:rsid w:val="006B1618"/>
    <w:rsid w:val="006B1A18"/>
    <w:rsid w:val="006B20F8"/>
    <w:rsid w:val="006B311E"/>
    <w:rsid w:val="006B38EB"/>
    <w:rsid w:val="006B46C4"/>
    <w:rsid w:val="006B4E81"/>
    <w:rsid w:val="006B5466"/>
    <w:rsid w:val="006B5CE4"/>
    <w:rsid w:val="006B7507"/>
    <w:rsid w:val="006C1776"/>
    <w:rsid w:val="006C2726"/>
    <w:rsid w:val="006C32B4"/>
    <w:rsid w:val="006C42EA"/>
    <w:rsid w:val="006C5219"/>
    <w:rsid w:val="006C52F1"/>
    <w:rsid w:val="006C5F31"/>
    <w:rsid w:val="006D0F27"/>
    <w:rsid w:val="006D0F47"/>
    <w:rsid w:val="006D26AA"/>
    <w:rsid w:val="006D3FC4"/>
    <w:rsid w:val="006D493C"/>
    <w:rsid w:val="006D64CD"/>
    <w:rsid w:val="006D7911"/>
    <w:rsid w:val="006E22BF"/>
    <w:rsid w:val="006E3473"/>
    <w:rsid w:val="006E456A"/>
    <w:rsid w:val="006E5D2F"/>
    <w:rsid w:val="006E663A"/>
    <w:rsid w:val="006F0422"/>
    <w:rsid w:val="006F0C8D"/>
    <w:rsid w:val="006F251E"/>
    <w:rsid w:val="006F4180"/>
    <w:rsid w:val="006F5E12"/>
    <w:rsid w:val="006F72C9"/>
    <w:rsid w:val="00701DCE"/>
    <w:rsid w:val="00701FA6"/>
    <w:rsid w:val="0070258D"/>
    <w:rsid w:val="00702C2F"/>
    <w:rsid w:val="0070618C"/>
    <w:rsid w:val="00706814"/>
    <w:rsid w:val="00711B7A"/>
    <w:rsid w:val="007122FE"/>
    <w:rsid w:val="007123AF"/>
    <w:rsid w:val="0071246B"/>
    <w:rsid w:val="007127F9"/>
    <w:rsid w:val="0071290B"/>
    <w:rsid w:val="0071460A"/>
    <w:rsid w:val="007162A2"/>
    <w:rsid w:val="00717B28"/>
    <w:rsid w:val="00717DC5"/>
    <w:rsid w:val="007203CE"/>
    <w:rsid w:val="00720D9A"/>
    <w:rsid w:val="007227C8"/>
    <w:rsid w:val="0072336E"/>
    <w:rsid w:val="0072352F"/>
    <w:rsid w:val="00723B71"/>
    <w:rsid w:val="00724B69"/>
    <w:rsid w:val="007265B7"/>
    <w:rsid w:val="0073096C"/>
    <w:rsid w:val="0073118F"/>
    <w:rsid w:val="007312FB"/>
    <w:rsid w:val="0073671A"/>
    <w:rsid w:val="00737877"/>
    <w:rsid w:val="00737EB1"/>
    <w:rsid w:val="00741374"/>
    <w:rsid w:val="0074261F"/>
    <w:rsid w:val="00745B5B"/>
    <w:rsid w:val="007469F2"/>
    <w:rsid w:val="00747D55"/>
    <w:rsid w:val="00750832"/>
    <w:rsid w:val="00750CDC"/>
    <w:rsid w:val="0075172B"/>
    <w:rsid w:val="00751D76"/>
    <w:rsid w:val="00752088"/>
    <w:rsid w:val="0075439E"/>
    <w:rsid w:val="0075571A"/>
    <w:rsid w:val="00756F9E"/>
    <w:rsid w:val="00760102"/>
    <w:rsid w:val="00763BDB"/>
    <w:rsid w:val="0076483C"/>
    <w:rsid w:val="007648A0"/>
    <w:rsid w:val="007663E5"/>
    <w:rsid w:val="00766AF4"/>
    <w:rsid w:val="00770235"/>
    <w:rsid w:val="00770A33"/>
    <w:rsid w:val="007721EA"/>
    <w:rsid w:val="00772383"/>
    <w:rsid w:val="00772393"/>
    <w:rsid w:val="0077797E"/>
    <w:rsid w:val="007802C8"/>
    <w:rsid w:val="00780777"/>
    <w:rsid w:val="00781A60"/>
    <w:rsid w:val="007832BD"/>
    <w:rsid w:val="00783A11"/>
    <w:rsid w:val="007857B7"/>
    <w:rsid w:val="0078601F"/>
    <w:rsid w:val="00786386"/>
    <w:rsid w:val="00787ABE"/>
    <w:rsid w:val="00790838"/>
    <w:rsid w:val="00791378"/>
    <w:rsid w:val="00791C8C"/>
    <w:rsid w:val="00793D6C"/>
    <w:rsid w:val="007948B9"/>
    <w:rsid w:val="007951C2"/>
    <w:rsid w:val="00795290"/>
    <w:rsid w:val="00796D29"/>
    <w:rsid w:val="007A0952"/>
    <w:rsid w:val="007A0C73"/>
    <w:rsid w:val="007A2776"/>
    <w:rsid w:val="007A3758"/>
    <w:rsid w:val="007A3998"/>
    <w:rsid w:val="007A3A98"/>
    <w:rsid w:val="007A4309"/>
    <w:rsid w:val="007A4B00"/>
    <w:rsid w:val="007A538D"/>
    <w:rsid w:val="007A65E8"/>
    <w:rsid w:val="007A6CE8"/>
    <w:rsid w:val="007B0A93"/>
    <w:rsid w:val="007B0B1C"/>
    <w:rsid w:val="007B2B5F"/>
    <w:rsid w:val="007B370F"/>
    <w:rsid w:val="007B3E70"/>
    <w:rsid w:val="007B613F"/>
    <w:rsid w:val="007B7BC5"/>
    <w:rsid w:val="007C0B07"/>
    <w:rsid w:val="007C2082"/>
    <w:rsid w:val="007C22B9"/>
    <w:rsid w:val="007C2756"/>
    <w:rsid w:val="007C4E3A"/>
    <w:rsid w:val="007C5669"/>
    <w:rsid w:val="007C6ABC"/>
    <w:rsid w:val="007D09EF"/>
    <w:rsid w:val="007D2CCF"/>
    <w:rsid w:val="007D4B7B"/>
    <w:rsid w:val="007D627D"/>
    <w:rsid w:val="007D6FEF"/>
    <w:rsid w:val="007D7475"/>
    <w:rsid w:val="007E0A86"/>
    <w:rsid w:val="007E2A75"/>
    <w:rsid w:val="007E32C1"/>
    <w:rsid w:val="007E38BE"/>
    <w:rsid w:val="007E606E"/>
    <w:rsid w:val="007E7739"/>
    <w:rsid w:val="007F0496"/>
    <w:rsid w:val="007F07EF"/>
    <w:rsid w:val="007F0B45"/>
    <w:rsid w:val="007F2773"/>
    <w:rsid w:val="007F600C"/>
    <w:rsid w:val="007F785D"/>
    <w:rsid w:val="007F7DC0"/>
    <w:rsid w:val="008013A5"/>
    <w:rsid w:val="0080172C"/>
    <w:rsid w:val="00803A0C"/>
    <w:rsid w:val="00803A62"/>
    <w:rsid w:val="00803F4F"/>
    <w:rsid w:val="008045CB"/>
    <w:rsid w:val="008048BC"/>
    <w:rsid w:val="00805987"/>
    <w:rsid w:val="00805C66"/>
    <w:rsid w:val="00805E4A"/>
    <w:rsid w:val="00805FB3"/>
    <w:rsid w:val="008066A6"/>
    <w:rsid w:val="0080717B"/>
    <w:rsid w:val="008078F0"/>
    <w:rsid w:val="00810F7A"/>
    <w:rsid w:val="0081276C"/>
    <w:rsid w:val="00812C74"/>
    <w:rsid w:val="00813792"/>
    <w:rsid w:val="008163CE"/>
    <w:rsid w:val="00816FA6"/>
    <w:rsid w:val="00817368"/>
    <w:rsid w:val="0081769C"/>
    <w:rsid w:val="00817EB7"/>
    <w:rsid w:val="008223BD"/>
    <w:rsid w:val="0082314F"/>
    <w:rsid w:val="008234F3"/>
    <w:rsid w:val="00824890"/>
    <w:rsid w:val="00826D20"/>
    <w:rsid w:val="00831042"/>
    <w:rsid w:val="00833548"/>
    <w:rsid w:val="00833BCE"/>
    <w:rsid w:val="00833FAE"/>
    <w:rsid w:val="008349DF"/>
    <w:rsid w:val="008357CC"/>
    <w:rsid w:val="00835E26"/>
    <w:rsid w:val="008370E1"/>
    <w:rsid w:val="00840EF4"/>
    <w:rsid w:val="00841568"/>
    <w:rsid w:val="00842F35"/>
    <w:rsid w:val="008436A0"/>
    <w:rsid w:val="00845237"/>
    <w:rsid w:val="00846196"/>
    <w:rsid w:val="008463E2"/>
    <w:rsid w:val="00846636"/>
    <w:rsid w:val="00846A10"/>
    <w:rsid w:val="00847D68"/>
    <w:rsid w:val="0085135D"/>
    <w:rsid w:val="00852F16"/>
    <w:rsid w:val="0085401D"/>
    <w:rsid w:val="00855DF1"/>
    <w:rsid w:val="00855F47"/>
    <w:rsid w:val="00856FF8"/>
    <w:rsid w:val="008579BF"/>
    <w:rsid w:val="008609AE"/>
    <w:rsid w:val="00861134"/>
    <w:rsid w:val="00861917"/>
    <w:rsid w:val="00862CBA"/>
    <w:rsid w:val="00863439"/>
    <w:rsid w:val="00863A4A"/>
    <w:rsid w:val="00863CA5"/>
    <w:rsid w:val="0086691B"/>
    <w:rsid w:val="008674E7"/>
    <w:rsid w:val="00871371"/>
    <w:rsid w:val="00872061"/>
    <w:rsid w:val="008727CD"/>
    <w:rsid w:val="00874710"/>
    <w:rsid w:val="008753DA"/>
    <w:rsid w:val="0087541B"/>
    <w:rsid w:val="008758AD"/>
    <w:rsid w:val="008758DC"/>
    <w:rsid w:val="008758F0"/>
    <w:rsid w:val="00876F23"/>
    <w:rsid w:val="00881734"/>
    <w:rsid w:val="0088226B"/>
    <w:rsid w:val="00882945"/>
    <w:rsid w:val="008839DA"/>
    <w:rsid w:val="00884AED"/>
    <w:rsid w:val="008866AF"/>
    <w:rsid w:val="00886E7C"/>
    <w:rsid w:val="00886F95"/>
    <w:rsid w:val="008906DA"/>
    <w:rsid w:val="00893D4C"/>
    <w:rsid w:val="008940C3"/>
    <w:rsid w:val="00895439"/>
    <w:rsid w:val="00896588"/>
    <w:rsid w:val="008978C3"/>
    <w:rsid w:val="008A0A5D"/>
    <w:rsid w:val="008A0DD8"/>
    <w:rsid w:val="008A1B42"/>
    <w:rsid w:val="008A2D21"/>
    <w:rsid w:val="008A39B0"/>
    <w:rsid w:val="008A5A30"/>
    <w:rsid w:val="008A692A"/>
    <w:rsid w:val="008A7912"/>
    <w:rsid w:val="008B0D15"/>
    <w:rsid w:val="008B20FA"/>
    <w:rsid w:val="008B7ED7"/>
    <w:rsid w:val="008C04BA"/>
    <w:rsid w:val="008C0D4C"/>
    <w:rsid w:val="008C0D60"/>
    <w:rsid w:val="008C0DF8"/>
    <w:rsid w:val="008C13BB"/>
    <w:rsid w:val="008C1B79"/>
    <w:rsid w:val="008C1F64"/>
    <w:rsid w:val="008C2564"/>
    <w:rsid w:val="008C263D"/>
    <w:rsid w:val="008C3D99"/>
    <w:rsid w:val="008C4598"/>
    <w:rsid w:val="008C55C8"/>
    <w:rsid w:val="008C5857"/>
    <w:rsid w:val="008C5EA4"/>
    <w:rsid w:val="008C78DE"/>
    <w:rsid w:val="008D0360"/>
    <w:rsid w:val="008D0B17"/>
    <w:rsid w:val="008D187E"/>
    <w:rsid w:val="008D3061"/>
    <w:rsid w:val="008D4472"/>
    <w:rsid w:val="008D665D"/>
    <w:rsid w:val="008D7E7F"/>
    <w:rsid w:val="008E5DA7"/>
    <w:rsid w:val="008E6979"/>
    <w:rsid w:val="008F0840"/>
    <w:rsid w:val="008F0C2E"/>
    <w:rsid w:val="008F14E3"/>
    <w:rsid w:val="008F25D4"/>
    <w:rsid w:val="008F30B3"/>
    <w:rsid w:val="008F5BA5"/>
    <w:rsid w:val="008F5EF6"/>
    <w:rsid w:val="008F5FEB"/>
    <w:rsid w:val="008F68AF"/>
    <w:rsid w:val="008F6CC0"/>
    <w:rsid w:val="009020FC"/>
    <w:rsid w:val="00902622"/>
    <w:rsid w:val="009027D3"/>
    <w:rsid w:val="009027FC"/>
    <w:rsid w:val="009028E8"/>
    <w:rsid w:val="009035A1"/>
    <w:rsid w:val="009038E7"/>
    <w:rsid w:val="00903D0C"/>
    <w:rsid w:val="00903DD8"/>
    <w:rsid w:val="0090441B"/>
    <w:rsid w:val="0090726D"/>
    <w:rsid w:val="00907F39"/>
    <w:rsid w:val="009104C6"/>
    <w:rsid w:val="00910C00"/>
    <w:rsid w:val="0091324C"/>
    <w:rsid w:val="0091434F"/>
    <w:rsid w:val="00914956"/>
    <w:rsid w:val="00915659"/>
    <w:rsid w:val="00915790"/>
    <w:rsid w:val="009165D9"/>
    <w:rsid w:val="00916FD4"/>
    <w:rsid w:val="009178BF"/>
    <w:rsid w:val="0092086D"/>
    <w:rsid w:val="00920F8D"/>
    <w:rsid w:val="009212E6"/>
    <w:rsid w:val="00921438"/>
    <w:rsid w:val="00923C44"/>
    <w:rsid w:val="00923C86"/>
    <w:rsid w:val="00925279"/>
    <w:rsid w:val="00926BB1"/>
    <w:rsid w:val="00926D42"/>
    <w:rsid w:val="00926F9B"/>
    <w:rsid w:val="00927B8D"/>
    <w:rsid w:val="009340C5"/>
    <w:rsid w:val="00936201"/>
    <w:rsid w:val="00936D66"/>
    <w:rsid w:val="009372A7"/>
    <w:rsid w:val="009427AE"/>
    <w:rsid w:val="00943F66"/>
    <w:rsid w:val="00944296"/>
    <w:rsid w:val="00944CDF"/>
    <w:rsid w:val="00944F80"/>
    <w:rsid w:val="00945B4E"/>
    <w:rsid w:val="0094679C"/>
    <w:rsid w:val="00946FFD"/>
    <w:rsid w:val="009510FF"/>
    <w:rsid w:val="009518C4"/>
    <w:rsid w:val="00952C2B"/>
    <w:rsid w:val="00953814"/>
    <w:rsid w:val="009544CF"/>
    <w:rsid w:val="0095615A"/>
    <w:rsid w:val="00956561"/>
    <w:rsid w:val="0095737F"/>
    <w:rsid w:val="00957AF7"/>
    <w:rsid w:val="00957B8D"/>
    <w:rsid w:val="00960864"/>
    <w:rsid w:val="00961D7D"/>
    <w:rsid w:val="00965EAC"/>
    <w:rsid w:val="00967017"/>
    <w:rsid w:val="00972718"/>
    <w:rsid w:val="0097338B"/>
    <w:rsid w:val="00973773"/>
    <w:rsid w:val="00976896"/>
    <w:rsid w:val="00976A81"/>
    <w:rsid w:val="00980777"/>
    <w:rsid w:val="009807BB"/>
    <w:rsid w:val="00981B45"/>
    <w:rsid w:val="009822CA"/>
    <w:rsid w:val="00982BF2"/>
    <w:rsid w:val="00986952"/>
    <w:rsid w:val="00987EC2"/>
    <w:rsid w:val="00990059"/>
    <w:rsid w:val="00990C47"/>
    <w:rsid w:val="009919B0"/>
    <w:rsid w:val="009927CA"/>
    <w:rsid w:val="00992CF8"/>
    <w:rsid w:val="009935C1"/>
    <w:rsid w:val="0099388B"/>
    <w:rsid w:val="009940BD"/>
    <w:rsid w:val="00994E8E"/>
    <w:rsid w:val="00995504"/>
    <w:rsid w:val="00995A11"/>
    <w:rsid w:val="00996312"/>
    <w:rsid w:val="009964B5"/>
    <w:rsid w:val="009967C1"/>
    <w:rsid w:val="00997C92"/>
    <w:rsid w:val="009A081E"/>
    <w:rsid w:val="009A0C0F"/>
    <w:rsid w:val="009A1F1E"/>
    <w:rsid w:val="009A213F"/>
    <w:rsid w:val="009A42EC"/>
    <w:rsid w:val="009A4EC2"/>
    <w:rsid w:val="009A608E"/>
    <w:rsid w:val="009A6EE1"/>
    <w:rsid w:val="009A71FA"/>
    <w:rsid w:val="009A7F78"/>
    <w:rsid w:val="009B003B"/>
    <w:rsid w:val="009B00DA"/>
    <w:rsid w:val="009B0538"/>
    <w:rsid w:val="009B0610"/>
    <w:rsid w:val="009B22CB"/>
    <w:rsid w:val="009B2F62"/>
    <w:rsid w:val="009B392B"/>
    <w:rsid w:val="009B5A94"/>
    <w:rsid w:val="009B788C"/>
    <w:rsid w:val="009B7A1D"/>
    <w:rsid w:val="009C11BB"/>
    <w:rsid w:val="009C2CDE"/>
    <w:rsid w:val="009C3043"/>
    <w:rsid w:val="009C3631"/>
    <w:rsid w:val="009C511E"/>
    <w:rsid w:val="009C677B"/>
    <w:rsid w:val="009C6A3B"/>
    <w:rsid w:val="009C6A41"/>
    <w:rsid w:val="009C6B6D"/>
    <w:rsid w:val="009C7A6B"/>
    <w:rsid w:val="009D18A7"/>
    <w:rsid w:val="009D2965"/>
    <w:rsid w:val="009D55F6"/>
    <w:rsid w:val="009D5A3E"/>
    <w:rsid w:val="009D5B8A"/>
    <w:rsid w:val="009D6D50"/>
    <w:rsid w:val="009D789E"/>
    <w:rsid w:val="009E0A9C"/>
    <w:rsid w:val="009E16E8"/>
    <w:rsid w:val="009E3EE1"/>
    <w:rsid w:val="009E4436"/>
    <w:rsid w:val="009E5C1A"/>
    <w:rsid w:val="009E6AAC"/>
    <w:rsid w:val="009E72D4"/>
    <w:rsid w:val="009F14C5"/>
    <w:rsid w:val="009F2102"/>
    <w:rsid w:val="009F355F"/>
    <w:rsid w:val="009F37FE"/>
    <w:rsid w:val="009F6349"/>
    <w:rsid w:val="009F6AFD"/>
    <w:rsid w:val="009F7885"/>
    <w:rsid w:val="00A00667"/>
    <w:rsid w:val="00A02092"/>
    <w:rsid w:val="00A0551A"/>
    <w:rsid w:val="00A05A6B"/>
    <w:rsid w:val="00A05F2B"/>
    <w:rsid w:val="00A0610F"/>
    <w:rsid w:val="00A0691B"/>
    <w:rsid w:val="00A07024"/>
    <w:rsid w:val="00A0799F"/>
    <w:rsid w:val="00A11994"/>
    <w:rsid w:val="00A124B8"/>
    <w:rsid w:val="00A12E5A"/>
    <w:rsid w:val="00A132D6"/>
    <w:rsid w:val="00A13B21"/>
    <w:rsid w:val="00A13E18"/>
    <w:rsid w:val="00A1409F"/>
    <w:rsid w:val="00A14176"/>
    <w:rsid w:val="00A1440D"/>
    <w:rsid w:val="00A14458"/>
    <w:rsid w:val="00A14805"/>
    <w:rsid w:val="00A14C59"/>
    <w:rsid w:val="00A15357"/>
    <w:rsid w:val="00A15747"/>
    <w:rsid w:val="00A1780F"/>
    <w:rsid w:val="00A206B0"/>
    <w:rsid w:val="00A20FA6"/>
    <w:rsid w:val="00A2165E"/>
    <w:rsid w:val="00A226F4"/>
    <w:rsid w:val="00A231F4"/>
    <w:rsid w:val="00A23762"/>
    <w:rsid w:val="00A23D01"/>
    <w:rsid w:val="00A24187"/>
    <w:rsid w:val="00A24561"/>
    <w:rsid w:val="00A2471B"/>
    <w:rsid w:val="00A26A2F"/>
    <w:rsid w:val="00A26BF4"/>
    <w:rsid w:val="00A27BB4"/>
    <w:rsid w:val="00A27C00"/>
    <w:rsid w:val="00A31EDE"/>
    <w:rsid w:val="00A33B7D"/>
    <w:rsid w:val="00A33E51"/>
    <w:rsid w:val="00A342EF"/>
    <w:rsid w:val="00A34D8A"/>
    <w:rsid w:val="00A355DF"/>
    <w:rsid w:val="00A3606B"/>
    <w:rsid w:val="00A36FF2"/>
    <w:rsid w:val="00A404FE"/>
    <w:rsid w:val="00A40F2D"/>
    <w:rsid w:val="00A41BFE"/>
    <w:rsid w:val="00A421C6"/>
    <w:rsid w:val="00A44590"/>
    <w:rsid w:val="00A44885"/>
    <w:rsid w:val="00A457A7"/>
    <w:rsid w:val="00A4587A"/>
    <w:rsid w:val="00A45A0B"/>
    <w:rsid w:val="00A47621"/>
    <w:rsid w:val="00A47640"/>
    <w:rsid w:val="00A47CEE"/>
    <w:rsid w:val="00A503CF"/>
    <w:rsid w:val="00A50982"/>
    <w:rsid w:val="00A50EA2"/>
    <w:rsid w:val="00A51DF3"/>
    <w:rsid w:val="00A54F8A"/>
    <w:rsid w:val="00A564F4"/>
    <w:rsid w:val="00A60E5D"/>
    <w:rsid w:val="00A612D7"/>
    <w:rsid w:val="00A61586"/>
    <w:rsid w:val="00A63B59"/>
    <w:rsid w:val="00A66357"/>
    <w:rsid w:val="00A6664A"/>
    <w:rsid w:val="00A66CD8"/>
    <w:rsid w:val="00A7030B"/>
    <w:rsid w:val="00A70851"/>
    <w:rsid w:val="00A72559"/>
    <w:rsid w:val="00A728A6"/>
    <w:rsid w:val="00A72AD4"/>
    <w:rsid w:val="00A7359A"/>
    <w:rsid w:val="00A73D3B"/>
    <w:rsid w:val="00A741ED"/>
    <w:rsid w:val="00A75D4A"/>
    <w:rsid w:val="00A761CA"/>
    <w:rsid w:val="00A76B7F"/>
    <w:rsid w:val="00A8060B"/>
    <w:rsid w:val="00A8072B"/>
    <w:rsid w:val="00A81205"/>
    <w:rsid w:val="00A84252"/>
    <w:rsid w:val="00A852EE"/>
    <w:rsid w:val="00A87B24"/>
    <w:rsid w:val="00A87F7E"/>
    <w:rsid w:val="00A90EE3"/>
    <w:rsid w:val="00A91256"/>
    <w:rsid w:val="00A91564"/>
    <w:rsid w:val="00A924D7"/>
    <w:rsid w:val="00A92C28"/>
    <w:rsid w:val="00A95387"/>
    <w:rsid w:val="00A95EC4"/>
    <w:rsid w:val="00A96853"/>
    <w:rsid w:val="00A9747E"/>
    <w:rsid w:val="00A97A39"/>
    <w:rsid w:val="00AA093C"/>
    <w:rsid w:val="00AA29E2"/>
    <w:rsid w:val="00AA2F8B"/>
    <w:rsid w:val="00AA36CB"/>
    <w:rsid w:val="00AA3E16"/>
    <w:rsid w:val="00AA3EC6"/>
    <w:rsid w:val="00AA4542"/>
    <w:rsid w:val="00AA55E9"/>
    <w:rsid w:val="00AA6616"/>
    <w:rsid w:val="00AA6958"/>
    <w:rsid w:val="00AA772A"/>
    <w:rsid w:val="00AA7BAE"/>
    <w:rsid w:val="00AB00F6"/>
    <w:rsid w:val="00AB0682"/>
    <w:rsid w:val="00AB132F"/>
    <w:rsid w:val="00AB1A6E"/>
    <w:rsid w:val="00AB1C19"/>
    <w:rsid w:val="00AB1FB0"/>
    <w:rsid w:val="00AB2DFD"/>
    <w:rsid w:val="00AB31B4"/>
    <w:rsid w:val="00AB45BC"/>
    <w:rsid w:val="00AB5418"/>
    <w:rsid w:val="00AB5861"/>
    <w:rsid w:val="00AB6602"/>
    <w:rsid w:val="00AB6831"/>
    <w:rsid w:val="00AB690F"/>
    <w:rsid w:val="00AB7B3B"/>
    <w:rsid w:val="00AC09A9"/>
    <w:rsid w:val="00AC0C6D"/>
    <w:rsid w:val="00AC0E5F"/>
    <w:rsid w:val="00AC192B"/>
    <w:rsid w:val="00AC1EC6"/>
    <w:rsid w:val="00AC238B"/>
    <w:rsid w:val="00AC23EB"/>
    <w:rsid w:val="00AC2577"/>
    <w:rsid w:val="00AC2D72"/>
    <w:rsid w:val="00AC3B10"/>
    <w:rsid w:val="00AC4CFA"/>
    <w:rsid w:val="00AC66F9"/>
    <w:rsid w:val="00AC6862"/>
    <w:rsid w:val="00AC6C38"/>
    <w:rsid w:val="00AC72AA"/>
    <w:rsid w:val="00AC7B52"/>
    <w:rsid w:val="00AD0A76"/>
    <w:rsid w:val="00AD12A3"/>
    <w:rsid w:val="00AD1DE5"/>
    <w:rsid w:val="00AD325A"/>
    <w:rsid w:val="00AD3756"/>
    <w:rsid w:val="00AD64A3"/>
    <w:rsid w:val="00AD685A"/>
    <w:rsid w:val="00AD6DBA"/>
    <w:rsid w:val="00AD71DF"/>
    <w:rsid w:val="00AD76B9"/>
    <w:rsid w:val="00AE0191"/>
    <w:rsid w:val="00AE1EBB"/>
    <w:rsid w:val="00AE41A2"/>
    <w:rsid w:val="00AE493A"/>
    <w:rsid w:val="00AE5510"/>
    <w:rsid w:val="00AE5A2B"/>
    <w:rsid w:val="00AE6CB3"/>
    <w:rsid w:val="00AE7D1C"/>
    <w:rsid w:val="00AF0513"/>
    <w:rsid w:val="00AF3437"/>
    <w:rsid w:val="00AF4335"/>
    <w:rsid w:val="00AF45C7"/>
    <w:rsid w:val="00AF4705"/>
    <w:rsid w:val="00AF5462"/>
    <w:rsid w:val="00AF613C"/>
    <w:rsid w:val="00AF78CE"/>
    <w:rsid w:val="00B01E45"/>
    <w:rsid w:val="00B03600"/>
    <w:rsid w:val="00B03ED5"/>
    <w:rsid w:val="00B04712"/>
    <w:rsid w:val="00B06640"/>
    <w:rsid w:val="00B06A6F"/>
    <w:rsid w:val="00B1093B"/>
    <w:rsid w:val="00B1118B"/>
    <w:rsid w:val="00B1147A"/>
    <w:rsid w:val="00B11B2E"/>
    <w:rsid w:val="00B11ECD"/>
    <w:rsid w:val="00B11ECE"/>
    <w:rsid w:val="00B127B0"/>
    <w:rsid w:val="00B12870"/>
    <w:rsid w:val="00B12C89"/>
    <w:rsid w:val="00B13926"/>
    <w:rsid w:val="00B14E9E"/>
    <w:rsid w:val="00B15948"/>
    <w:rsid w:val="00B16315"/>
    <w:rsid w:val="00B2055B"/>
    <w:rsid w:val="00B21D3F"/>
    <w:rsid w:val="00B2352D"/>
    <w:rsid w:val="00B2514B"/>
    <w:rsid w:val="00B25586"/>
    <w:rsid w:val="00B272D8"/>
    <w:rsid w:val="00B302C5"/>
    <w:rsid w:val="00B30E19"/>
    <w:rsid w:val="00B30E8F"/>
    <w:rsid w:val="00B34C18"/>
    <w:rsid w:val="00B35AC7"/>
    <w:rsid w:val="00B367D2"/>
    <w:rsid w:val="00B36A05"/>
    <w:rsid w:val="00B40F37"/>
    <w:rsid w:val="00B421DA"/>
    <w:rsid w:val="00B427E1"/>
    <w:rsid w:val="00B431CB"/>
    <w:rsid w:val="00B4796F"/>
    <w:rsid w:val="00B5120F"/>
    <w:rsid w:val="00B52690"/>
    <w:rsid w:val="00B5350E"/>
    <w:rsid w:val="00B54771"/>
    <w:rsid w:val="00B548CF"/>
    <w:rsid w:val="00B5494D"/>
    <w:rsid w:val="00B553FB"/>
    <w:rsid w:val="00B555D4"/>
    <w:rsid w:val="00B56A9F"/>
    <w:rsid w:val="00B57C54"/>
    <w:rsid w:val="00B57F33"/>
    <w:rsid w:val="00B60986"/>
    <w:rsid w:val="00B624ED"/>
    <w:rsid w:val="00B640DE"/>
    <w:rsid w:val="00B643DD"/>
    <w:rsid w:val="00B6476C"/>
    <w:rsid w:val="00B64CFA"/>
    <w:rsid w:val="00B701F5"/>
    <w:rsid w:val="00B7103F"/>
    <w:rsid w:val="00B7191E"/>
    <w:rsid w:val="00B71D37"/>
    <w:rsid w:val="00B71E5D"/>
    <w:rsid w:val="00B723D1"/>
    <w:rsid w:val="00B75C2F"/>
    <w:rsid w:val="00B75E5D"/>
    <w:rsid w:val="00B76A37"/>
    <w:rsid w:val="00B8115E"/>
    <w:rsid w:val="00B8139D"/>
    <w:rsid w:val="00B81E38"/>
    <w:rsid w:val="00B82076"/>
    <w:rsid w:val="00B823CC"/>
    <w:rsid w:val="00B82F48"/>
    <w:rsid w:val="00B845FA"/>
    <w:rsid w:val="00B84738"/>
    <w:rsid w:val="00B84A42"/>
    <w:rsid w:val="00B85919"/>
    <w:rsid w:val="00B91A65"/>
    <w:rsid w:val="00B91E01"/>
    <w:rsid w:val="00B91EB3"/>
    <w:rsid w:val="00B92E4B"/>
    <w:rsid w:val="00B94445"/>
    <w:rsid w:val="00B946DA"/>
    <w:rsid w:val="00B947D3"/>
    <w:rsid w:val="00BA2075"/>
    <w:rsid w:val="00BA21D2"/>
    <w:rsid w:val="00BA284A"/>
    <w:rsid w:val="00BA2BAF"/>
    <w:rsid w:val="00BA3FF1"/>
    <w:rsid w:val="00BA569B"/>
    <w:rsid w:val="00BA68C6"/>
    <w:rsid w:val="00BA7010"/>
    <w:rsid w:val="00BB29CC"/>
    <w:rsid w:val="00BB3BA9"/>
    <w:rsid w:val="00BB54C1"/>
    <w:rsid w:val="00BB6B4D"/>
    <w:rsid w:val="00BB702F"/>
    <w:rsid w:val="00BB7603"/>
    <w:rsid w:val="00BC06D6"/>
    <w:rsid w:val="00BC1D5A"/>
    <w:rsid w:val="00BC1E6A"/>
    <w:rsid w:val="00BC418F"/>
    <w:rsid w:val="00BC5201"/>
    <w:rsid w:val="00BC5875"/>
    <w:rsid w:val="00BC5A91"/>
    <w:rsid w:val="00BC676C"/>
    <w:rsid w:val="00BC6BD6"/>
    <w:rsid w:val="00BC7F0A"/>
    <w:rsid w:val="00BD0AC0"/>
    <w:rsid w:val="00BD15CB"/>
    <w:rsid w:val="00BD2447"/>
    <w:rsid w:val="00BD26EB"/>
    <w:rsid w:val="00BD7829"/>
    <w:rsid w:val="00BE090B"/>
    <w:rsid w:val="00BE5B1A"/>
    <w:rsid w:val="00BE7A35"/>
    <w:rsid w:val="00BE7AB7"/>
    <w:rsid w:val="00BE7C61"/>
    <w:rsid w:val="00BF2A6C"/>
    <w:rsid w:val="00BF2BF1"/>
    <w:rsid w:val="00BF2D46"/>
    <w:rsid w:val="00BF6F20"/>
    <w:rsid w:val="00BF721D"/>
    <w:rsid w:val="00BF77B4"/>
    <w:rsid w:val="00C01CA7"/>
    <w:rsid w:val="00C024DD"/>
    <w:rsid w:val="00C027C9"/>
    <w:rsid w:val="00C0282D"/>
    <w:rsid w:val="00C02934"/>
    <w:rsid w:val="00C04F10"/>
    <w:rsid w:val="00C070C8"/>
    <w:rsid w:val="00C1179B"/>
    <w:rsid w:val="00C11ED5"/>
    <w:rsid w:val="00C134E4"/>
    <w:rsid w:val="00C150EA"/>
    <w:rsid w:val="00C207C0"/>
    <w:rsid w:val="00C20977"/>
    <w:rsid w:val="00C219FE"/>
    <w:rsid w:val="00C2221A"/>
    <w:rsid w:val="00C227A3"/>
    <w:rsid w:val="00C25D03"/>
    <w:rsid w:val="00C2666C"/>
    <w:rsid w:val="00C27F55"/>
    <w:rsid w:val="00C30069"/>
    <w:rsid w:val="00C30408"/>
    <w:rsid w:val="00C32ACE"/>
    <w:rsid w:val="00C3330C"/>
    <w:rsid w:val="00C3440C"/>
    <w:rsid w:val="00C3561D"/>
    <w:rsid w:val="00C3596C"/>
    <w:rsid w:val="00C37072"/>
    <w:rsid w:val="00C417F1"/>
    <w:rsid w:val="00C4181B"/>
    <w:rsid w:val="00C41828"/>
    <w:rsid w:val="00C42416"/>
    <w:rsid w:val="00C42549"/>
    <w:rsid w:val="00C428A0"/>
    <w:rsid w:val="00C43148"/>
    <w:rsid w:val="00C43835"/>
    <w:rsid w:val="00C43D20"/>
    <w:rsid w:val="00C44D40"/>
    <w:rsid w:val="00C4525E"/>
    <w:rsid w:val="00C45F4F"/>
    <w:rsid w:val="00C469F1"/>
    <w:rsid w:val="00C50557"/>
    <w:rsid w:val="00C50F0D"/>
    <w:rsid w:val="00C51435"/>
    <w:rsid w:val="00C534A1"/>
    <w:rsid w:val="00C53D24"/>
    <w:rsid w:val="00C5548C"/>
    <w:rsid w:val="00C55EE7"/>
    <w:rsid w:val="00C619E7"/>
    <w:rsid w:val="00C632AA"/>
    <w:rsid w:val="00C64407"/>
    <w:rsid w:val="00C6445A"/>
    <w:rsid w:val="00C648AE"/>
    <w:rsid w:val="00C65763"/>
    <w:rsid w:val="00C65EC2"/>
    <w:rsid w:val="00C665C2"/>
    <w:rsid w:val="00C6734B"/>
    <w:rsid w:val="00C70401"/>
    <w:rsid w:val="00C718AD"/>
    <w:rsid w:val="00C7512C"/>
    <w:rsid w:val="00C7628B"/>
    <w:rsid w:val="00C77BC2"/>
    <w:rsid w:val="00C81083"/>
    <w:rsid w:val="00C83170"/>
    <w:rsid w:val="00C85D0C"/>
    <w:rsid w:val="00C85F62"/>
    <w:rsid w:val="00C938D5"/>
    <w:rsid w:val="00C95454"/>
    <w:rsid w:val="00C9703B"/>
    <w:rsid w:val="00CA094E"/>
    <w:rsid w:val="00CA15DE"/>
    <w:rsid w:val="00CA1DEB"/>
    <w:rsid w:val="00CA1E9F"/>
    <w:rsid w:val="00CA24D7"/>
    <w:rsid w:val="00CA3E89"/>
    <w:rsid w:val="00CA411E"/>
    <w:rsid w:val="00CA632E"/>
    <w:rsid w:val="00CA700B"/>
    <w:rsid w:val="00CA7558"/>
    <w:rsid w:val="00CA7862"/>
    <w:rsid w:val="00CB02E9"/>
    <w:rsid w:val="00CB06EE"/>
    <w:rsid w:val="00CB140E"/>
    <w:rsid w:val="00CB1F12"/>
    <w:rsid w:val="00CB2099"/>
    <w:rsid w:val="00CB4B65"/>
    <w:rsid w:val="00CB5D52"/>
    <w:rsid w:val="00CB765F"/>
    <w:rsid w:val="00CC090A"/>
    <w:rsid w:val="00CC1768"/>
    <w:rsid w:val="00CC2930"/>
    <w:rsid w:val="00CC3432"/>
    <w:rsid w:val="00CC4872"/>
    <w:rsid w:val="00CC5020"/>
    <w:rsid w:val="00CC5827"/>
    <w:rsid w:val="00CD0D51"/>
    <w:rsid w:val="00CD19D4"/>
    <w:rsid w:val="00CD1B9E"/>
    <w:rsid w:val="00CD210F"/>
    <w:rsid w:val="00CD2112"/>
    <w:rsid w:val="00CD21C3"/>
    <w:rsid w:val="00CD24FB"/>
    <w:rsid w:val="00CD2A26"/>
    <w:rsid w:val="00CD2C81"/>
    <w:rsid w:val="00CD4137"/>
    <w:rsid w:val="00CD657C"/>
    <w:rsid w:val="00CD6E20"/>
    <w:rsid w:val="00CD7597"/>
    <w:rsid w:val="00CD7D37"/>
    <w:rsid w:val="00CE1690"/>
    <w:rsid w:val="00CE192E"/>
    <w:rsid w:val="00CE29F1"/>
    <w:rsid w:val="00CE510A"/>
    <w:rsid w:val="00CE5BB3"/>
    <w:rsid w:val="00CE6BA4"/>
    <w:rsid w:val="00CE74A4"/>
    <w:rsid w:val="00CE7507"/>
    <w:rsid w:val="00CF0593"/>
    <w:rsid w:val="00CF1B86"/>
    <w:rsid w:val="00CF2D75"/>
    <w:rsid w:val="00CF30D1"/>
    <w:rsid w:val="00CF3F16"/>
    <w:rsid w:val="00CF47DB"/>
    <w:rsid w:val="00CF4CE5"/>
    <w:rsid w:val="00CF561F"/>
    <w:rsid w:val="00CF5848"/>
    <w:rsid w:val="00CF71B2"/>
    <w:rsid w:val="00CF74BC"/>
    <w:rsid w:val="00D00D4E"/>
    <w:rsid w:val="00D01D0F"/>
    <w:rsid w:val="00D03378"/>
    <w:rsid w:val="00D04162"/>
    <w:rsid w:val="00D050A9"/>
    <w:rsid w:val="00D05714"/>
    <w:rsid w:val="00D105F5"/>
    <w:rsid w:val="00D115C0"/>
    <w:rsid w:val="00D118B3"/>
    <w:rsid w:val="00D12078"/>
    <w:rsid w:val="00D120BD"/>
    <w:rsid w:val="00D128BE"/>
    <w:rsid w:val="00D134B4"/>
    <w:rsid w:val="00D138A4"/>
    <w:rsid w:val="00D149A1"/>
    <w:rsid w:val="00D155AE"/>
    <w:rsid w:val="00D162EA"/>
    <w:rsid w:val="00D169F0"/>
    <w:rsid w:val="00D16CC8"/>
    <w:rsid w:val="00D209CE"/>
    <w:rsid w:val="00D21A29"/>
    <w:rsid w:val="00D21F66"/>
    <w:rsid w:val="00D25463"/>
    <w:rsid w:val="00D26522"/>
    <w:rsid w:val="00D265FF"/>
    <w:rsid w:val="00D26A3F"/>
    <w:rsid w:val="00D26AED"/>
    <w:rsid w:val="00D27BD1"/>
    <w:rsid w:val="00D301DA"/>
    <w:rsid w:val="00D30B49"/>
    <w:rsid w:val="00D33F39"/>
    <w:rsid w:val="00D342AF"/>
    <w:rsid w:val="00D34728"/>
    <w:rsid w:val="00D366D1"/>
    <w:rsid w:val="00D36780"/>
    <w:rsid w:val="00D36C7A"/>
    <w:rsid w:val="00D42298"/>
    <w:rsid w:val="00D42DFB"/>
    <w:rsid w:val="00D43167"/>
    <w:rsid w:val="00D43ABA"/>
    <w:rsid w:val="00D447FE"/>
    <w:rsid w:val="00D46AAA"/>
    <w:rsid w:val="00D5007A"/>
    <w:rsid w:val="00D50C85"/>
    <w:rsid w:val="00D519DC"/>
    <w:rsid w:val="00D51A86"/>
    <w:rsid w:val="00D521A2"/>
    <w:rsid w:val="00D527B7"/>
    <w:rsid w:val="00D52A95"/>
    <w:rsid w:val="00D531C0"/>
    <w:rsid w:val="00D53587"/>
    <w:rsid w:val="00D53997"/>
    <w:rsid w:val="00D54037"/>
    <w:rsid w:val="00D5544F"/>
    <w:rsid w:val="00D56049"/>
    <w:rsid w:val="00D61639"/>
    <w:rsid w:val="00D6198E"/>
    <w:rsid w:val="00D62EF0"/>
    <w:rsid w:val="00D63FE4"/>
    <w:rsid w:val="00D64C82"/>
    <w:rsid w:val="00D65461"/>
    <w:rsid w:val="00D660EB"/>
    <w:rsid w:val="00D67226"/>
    <w:rsid w:val="00D67B72"/>
    <w:rsid w:val="00D71FDD"/>
    <w:rsid w:val="00D733BF"/>
    <w:rsid w:val="00D75669"/>
    <w:rsid w:val="00D75E78"/>
    <w:rsid w:val="00D772AA"/>
    <w:rsid w:val="00D802E9"/>
    <w:rsid w:val="00D80543"/>
    <w:rsid w:val="00D80A91"/>
    <w:rsid w:val="00D85ECF"/>
    <w:rsid w:val="00D869C9"/>
    <w:rsid w:val="00D86E7D"/>
    <w:rsid w:val="00D87C96"/>
    <w:rsid w:val="00D91723"/>
    <w:rsid w:val="00D91887"/>
    <w:rsid w:val="00D91D9E"/>
    <w:rsid w:val="00D928BF"/>
    <w:rsid w:val="00D92E5F"/>
    <w:rsid w:val="00D9314D"/>
    <w:rsid w:val="00D96C61"/>
    <w:rsid w:val="00D9786E"/>
    <w:rsid w:val="00DA00EF"/>
    <w:rsid w:val="00DA02B1"/>
    <w:rsid w:val="00DA0D5D"/>
    <w:rsid w:val="00DA4078"/>
    <w:rsid w:val="00DA4CF2"/>
    <w:rsid w:val="00DA571C"/>
    <w:rsid w:val="00DA6445"/>
    <w:rsid w:val="00DB36C8"/>
    <w:rsid w:val="00DB3C6D"/>
    <w:rsid w:val="00DB3F26"/>
    <w:rsid w:val="00DB4326"/>
    <w:rsid w:val="00DB4BE5"/>
    <w:rsid w:val="00DB556D"/>
    <w:rsid w:val="00DB5F5C"/>
    <w:rsid w:val="00DB603D"/>
    <w:rsid w:val="00DB651C"/>
    <w:rsid w:val="00DB65CC"/>
    <w:rsid w:val="00DB65F5"/>
    <w:rsid w:val="00DB719A"/>
    <w:rsid w:val="00DB71B3"/>
    <w:rsid w:val="00DB750D"/>
    <w:rsid w:val="00DC53CF"/>
    <w:rsid w:val="00DC7C42"/>
    <w:rsid w:val="00DD0173"/>
    <w:rsid w:val="00DD091B"/>
    <w:rsid w:val="00DD1431"/>
    <w:rsid w:val="00DD1776"/>
    <w:rsid w:val="00DD19DB"/>
    <w:rsid w:val="00DD22D9"/>
    <w:rsid w:val="00DD31BE"/>
    <w:rsid w:val="00DD4DE5"/>
    <w:rsid w:val="00DD5235"/>
    <w:rsid w:val="00DD54FF"/>
    <w:rsid w:val="00DD74E4"/>
    <w:rsid w:val="00DE158B"/>
    <w:rsid w:val="00DE234E"/>
    <w:rsid w:val="00DE30C8"/>
    <w:rsid w:val="00DE35D8"/>
    <w:rsid w:val="00DE3DBD"/>
    <w:rsid w:val="00DE4286"/>
    <w:rsid w:val="00DE4EBE"/>
    <w:rsid w:val="00DE60B0"/>
    <w:rsid w:val="00DE617A"/>
    <w:rsid w:val="00DE6464"/>
    <w:rsid w:val="00DE6C6C"/>
    <w:rsid w:val="00DE7566"/>
    <w:rsid w:val="00DE772C"/>
    <w:rsid w:val="00DE7E78"/>
    <w:rsid w:val="00DF1EDA"/>
    <w:rsid w:val="00DF2192"/>
    <w:rsid w:val="00DF2F3E"/>
    <w:rsid w:val="00DF30F0"/>
    <w:rsid w:val="00DF5033"/>
    <w:rsid w:val="00DF5378"/>
    <w:rsid w:val="00DF7F08"/>
    <w:rsid w:val="00E00094"/>
    <w:rsid w:val="00E00148"/>
    <w:rsid w:val="00E00632"/>
    <w:rsid w:val="00E02304"/>
    <w:rsid w:val="00E02B66"/>
    <w:rsid w:val="00E040C9"/>
    <w:rsid w:val="00E07D7C"/>
    <w:rsid w:val="00E125C7"/>
    <w:rsid w:val="00E142DD"/>
    <w:rsid w:val="00E156FC"/>
    <w:rsid w:val="00E1580C"/>
    <w:rsid w:val="00E16846"/>
    <w:rsid w:val="00E16864"/>
    <w:rsid w:val="00E16F12"/>
    <w:rsid w:val="00E17235"/>
    <w:rsid w:val="00E1737F"/>
    <w:rsid w:val="00E17CB2"/>
    <w:rsid w:val="00E21987"/>
    <w:rsid w:val="00E24382"/>
    <w:rsid w:val="00E24F89"/>
    <w:rsid w:val="00E251E0"/>
    <w:rsid w:val="00E2542E"/>
    <w:rsid w:val="00E25A45"/>
    <w:rsid w:val="00E264AD"/>
    <w:rsid w:val="00E3035D"/>
    <w:rsid w:val="00E31540"/>
    <w:rsid w:val="00E31A8D"/>
    <w:rsid w:val="00E32436"/>
    <w:rsid w:val="00E326FD"/>
    <w:rsid w:val="00E34547"/>
    <w:rsid w:val="00E367D3"/>
    <w:rsid w:val="00E41BDC"/>
    <w:rsid w:val="00E42BA7"/>
    <w:rsid w:val="00E43A7B"/>
    <w:rsid w:val="00E46822"/>
    <w:rsid w:val="00E5081A"/>
    <w:rsid w:val="00E50B8E"/>
    <w:rsid w:val="00E52586"/>
    <w:rsid w:val="00E53226"/>
    <w:rsid w:val="00E545A8"/>
    <w:rsid w:val="00E57C2C"/>
    <w:rsid w:val="00E60A01"/>
    <w:rsid w:val="00E60E54"/>
    <w:rsid w:val="00E61493"/>
    <w:rsid w:val="00E630D4"/>
    <w:rsid w:val="00E63704"/>
    <w:rsid w:val="00E65563"/>
    <w:rsid w:val="00E65E45"/>
    <w:rsid w:val="00E70BF4"/>
    <w:rsid w:val="00E730EA"/>
    <w:rsid w:val="00E73808"/>
    <w:rsid w:val="00E74F1D"/>
    <w:rsid w:val="00E763F6"/>
    <w:rsid w:val="00E77374"/>
    <w:rsid w:val="00E81766"/>
    <w:rsid w:val="00E81B96"/>
    <w:rsid w:val="00E81CC4"/>
    <w:rsid w:val="00E900DB"/>
    <w:rsid w:val="00E900FF"/>
    <w:rsid w:val="00E9258F"/>
    <w:rsid w:val="00E933C2"/>
    <w:rsid w:val="00E949EF"/>
    <w:rsid w:val="00E94D16"/>
    <w:rsid w:val="00E95845"/>
    <w:rsid w:val="00E964E5"/>
    <w:rsid w:val="00EA02C0"/>
    <w:rsid w:val="00EA2620"/>
    <w:rsid w:val="00EA30EF"/>
    <w:rsid w:val="00EA3EFA"/>
    <w:rsid w:val="00EA5F81"/>
    <w:rsid w:val="00EA7C31"/>
    <w:rsid w:val="00EB0381"/>
    <w:rsid w:val="00EB08B7"/>
    <w:rsid w:val="00EB2243"/>
    <w:rsid w:val="00EB2967"/>
    <w:rsid w:val="00EB3461"/>
    <w:rsid w:val="00EB35AD"/>
    <w:rsid w:val="00EB35C0"/>
    <w:rsid w:val="00EB3ACD"/>
    <w:rsid w:val="00EB6170"/>
    <w:rsid w:val="00EB77A0"/>
    <w:rsid w:val="00EC0B62"/>
    <w:rsid w:val="00EC127D"/>
    <w:rsid w:val="00EC16FE"/>
    <w:rsid w:val="00EC25DB"/>
    <w:rsid w:val="00EC27F1"/>
    <w:rsid w:val="00EC4F2E"/>
    <w:rsid w:val="00EC67D5"/>
    <w:rsid w:val="00ED0D61"/>
    <w:rsid w:val="00ED12B5"/>
    <w:rsid w:val="00ED1F57"/>
    <w:rsid w:val="00ED26F1"/>
    <w:rsid w:val="00ED4B2D"/>
    <w:rsid w:val="00ED5A03"/>
    <w:rsid w:val="00ED5B01"/>
    <w:rsid w:val="00ED6308"/>
    <w:rsid w:val="00EE03B4"/>
    <w:rsid w:val="00EE10DF"/>
    <w:rsid w:val="00EE1802"/>
    <w:rsid w:val="00EE4F71"/>
    <w:rsid w:val="00EE4F86"/>
    <w:rsid w:val="00EE7172"/>
    <w:rsid w:val="00EE772C"/>
    <w:rsid w:val="00EF01F0"/>
    <w:rsid w:val="00EF0380"/>
    <w:rsid w:val="00EF0DC1"/>
    <w:rsid w:val="00EF15A8"/>
    <w:rsid w:val="00EF3B94"/>
    <w:rsid w:val="00EF52DE"/>
    <w:rsid w:val="00EF5D8A"/>
    <w:rsid w:val="00EF62DF"/>
    <w:rsid w:val="00EF62FE"/>
    <w:rsid w:val="00EF6322"/>
    <w:rsid w:val="00EF678A"/>
    <w:rsid w:val="00EF77CF"/>
    <w:rsid w:val="00EF7ECD"/>
    <w:rsid w:val="00EF7FD0"/>
    <w:rsid w:val="00F00BE5"/>
    <w:rsid w:val="00F014EA"/>
    <w:rsid w:val="00F119D2"/>
    <w:rsid w:val="00F1431A"/>
    <w:rsid w:val="00F20434"/>
    <w:rsid w:val="00F22CCC"/>
    <w:rsid w:val="00F22E7A"/>
    <w:rsid w:val="00F2367E"/>
    <w:rsid w:val="00F23FCD"/>
    <w:rsid w:val="00F242CB"/>
    <w:rsid w:val="00F246C4"/>
    <w:rsid w:val="00F248FD"/>
    <w:rsid w:val="00F3206A"/>
    <w:rsid w:val="00F32B51"/>
    <w:rsid w:val="00F33624"/>
    <w:rsid w:val="00F34107"/>
    <w:rsid w:val="00F37370"/>
    <w:rsid w:val="00F37A03"/>
    <w:rsid w:val="00F41045"/>
    <w:rsid w:val="00F43A9D"/>
    <w:rsid w:val="00F43B9F"/>
    <w:rsid w:val="00F44594"/>
    <w:rsid w:val="00F44F98"/>
    <w:rsid w:val="00F45804"/>
    <w:rsid w:val="00F45DB9"/>
    <w:rsid w:val="00F4650F"/>
    <w:rsid w:val="00F46535"/>
    <w:rsid w:val="00F4662F"/>
    <w:rsid w:val="00F47EC6"/>
    <w:rsid w:val="00F5051E"/>
    <w:rsid w:val="00F54CD1"/>
    <w:rsid w:val="00F552E4"/>
    <w:rsid w:val="00F56250"/>
    <w:rsid w:val="00F573FC"/>
    <w:rsid w:val="00F576BA"/>
    <w:rsid w:val="00F5781E"/>
    <w:rsid w:val="00F60309"/>
    <w:rsid w:val="00F604C8"/>
    <w:rsid w:val="00F60AFE"/>
    <w:rsid w:val="00F62D12"/>
    <w:rsid w:val="00F6319D"/>
    <w:rsid w:val="00F63809"/>
    <w:rsid w:val="00F66157"/>
    <w:rsid w:val="00F66FDC"/>
    <w:rsid w:val="00F679C3"/>
    <w:rsid w:val="00F67F1E"/>
    <w:rsid w:val="00F70096"/>
    <w:rsid w:val="00F70A52"/>
    <w:rsid w:val="00F73884"/>
    <w:rsid w:val="00F74918"/>
    <w:rsid w:val="00F777D2"/>
    <w:rsid w:val="00F8071B"/>
    <w:rsid w:val="00F83E93"/>
    <w:rsid w:val="00F86289"/>
    <w:rsid w:val="00F86B52"/>
    <w:rsid w:val="00F87457"/>
    <w:rsid w:val="00F876FF"/>
    <w:rsid w:val="00F90CA5"/>
    <w:rsid w:val="00F91023"/>
    <w:rsid w:val="00F92B87"/>
    <w:rsid w:val="00F92C3E"/>
    <w:rsid w:val="00F932A0"/>
    <w:rsid w:val="00F94D8D"/>
    <w:rsid w:val="00F9600B"/>
    <w:rsid w:val="00F968E5"/>
    <w:rsid w:val="00F96FB4"/>
    <w:rsid w:val="00F978DE"/>
    <w:rsid w:val="00F97EB9"/>
    <w:rsid w:val="00FA1098"/>
    <w:rsid w:val="00FA1E21"/>
    <w:rsid w:val="00FA498A"/>
    <w:rsid w:val="00FA49A0"/>
    <w:rsid w:val="00FA4F7E"/>
    <w:rsid w:val="00FA51C7"/>
    <w:rsid w:val="00FA59EA"/>
    <w:rsid w:val="00FA5C43"/>
    <w:rsid w:val="00FA624B"/>
    <w:rsid w:val="00FB2F86"/>
    <w:rsid w:val="00FB3A45"/>
    <w:rsid w:val="00FB462A"/>
    <w:rsid w:val="00FB47CF"/>
    <w:rsid w:val="00FB4970"/>
    <w:rsid w:val="00FB5A6C"/>
    <w:rsid w:val="00FB7D67"/>
    <w:rsid w:val="00FC0A7E"/>
    <w:rsid w:val="00FC1DB7"/>
    <w:rsid w:val="00FC35EA"/>
    <w:rsid w:val="00FC3F82"/>
    <w:rsid w:val="00FC4DFE"/>
    <w:rsid w:val="00FC5667"/>
    <w:rsid w:val="00FC573F"/>
    <w:rsid w:val="00FC6E77"/>
    <w:rsid w:val="00FC7136"/>
    <w:rsid w:val="00FC77CA"/>
    <w:rsid w:val="00FC7C33"/>
    <w:rsid w:val="00FD088D"/>
    <w:rsid w:val="00FD0B84"/>
    <w:rsid w:val="00FD1DE9"/>
    <w:rsid w:val="00FD3086"/>
    <w:rsid w:val="00FD34B3"/>
    <w:rsid w:val="00FD4D33"/>
    <w:rsid w:val="00FD5D76"/>
    <w:rsid w:val="00FD6DBC"/>
    <w:rsid w:val="00FD6DCE"/>
    <w:rsid w:val="00FD73BC"/>
    <w:rsid w:val="00FD791F"/>
    <w:rsid w:val="00FD7D51"/>
    <w:rsid w:val="00FE07AE"/>
    <w:rsid w:val="00FE0B93"/>
    <w:rsid w:val="00FE23F8"/>
    <w:rsid w:val="00FE2542"/>
    <w:rsid w:val="00FE261E"/>
    <w:rsid w:val="00FE2F29"/>
    <w:rsid w:val="00FE32B2"/>
    <w:rsid w:val="00FE39E6"/>
    <w:rsid w:val="00FE5101"/>
    <w:rsid w:val="00FE634A"/>
    <w:rsid w:val="00FE6E22"/>
    <w:rsid w:val="00FE75FD"/>
    <w:rsid w:val="00FF2292"/>
    <w:rsid w:val="00FF38B7"/>
    <w:rsid w:val="00FF3D61"/>
    <w:rsid w:val="00FF4493"/>
    <w:rsid w:val="00FF5E05"/>
    <w:rsid w:val="00FF60AF"/>
    <w:rsid w:val="00FF67EF"/>
    <w:rsid w:val="00FF7146"/>
    <w:rsid w:val="00FF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C2E83E"/>
  <w15:docId w15:val="{AAFAB69C-64F2-442A-A597-3792A8E82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7017"/>
    <w:pPr>
      <w:spacing w:after="200" w:line="276" w:lineRule="auto"/>
    </w:pPr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qFormat/>
    <w:rsid w:val="00D67226"/>
    <w:pPr>
      <w:outlineLvl w:val="0"/>
    </w:pPr>
    <w:rPr>
      <w:rFonts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qFormat/>
    <w:rsid w:val="00CC3432"/>
    <w:pPr>
      <w:suppressAutoHyphens/>
      <w:spacing w:after="0" w:line="240" w:lineRule="auto"/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"/>
    <w:next w:val="a"/>
    <w:link w:val="30"/>
    <w:qFormat/>
    <w:rsid w:val="00045455"/>
    <w:pPr>
      <w:spacing w:before="200" w:after="0" w:line="271" w:lineRule="auto"/>
      <w:outlineLvl w:val="2"/>
    </w:pPr>
    <w:rPr>
      <w:rFonts w:ascii="Cambria" w:hAnsi="Cambria" w:cs="Cambria"/>
      <w:b/>
      <w:bCs/>
      <w:sz w:val="20"/>
      <w:szCs w:val="20"/>
    </w:rPr>
  </w:style>
  <w:style w:type="paragraph" w:styleId="4">
    <w:name w:val="heading 4"/>
    <w:basedOn w:val="a"/>
    <w:next w:val="a"/>
    <w:link w:val="40"/>
    <w:qFormat/>
    <w:rsid w:val="00045455"/>
    <w:pPr>
      <w:spacing w:before="200" w:after="0"/>
      <w:outlineLvl w:val="3"/>
    </w:pPr>
    <w:rPr>
      <w:rFonts w:ascii="Cambria" w:hAnsi="Cambria" w:cs="Cambria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qFormat/>
    <w:rsid w:val="00045455"/>
    <w:pPr>
      <w:spacing w:before="200" w:after="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qFormat/>
    <w:rsid w:val="00045455"/>
    <w:pPr>
      <w:spacing w:after="0"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qFormat/>
    <w:rsid w:val="00045455"/>
    <w:pPr>
      <w:spacing w:after="0"/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qFormat/>
    <w:rsid w:val="00045455"/>
    <w:pPr>
      <w:spacing w:after="0"/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qFormat/>
    <w:rsid w:val="00045455"/>
    <w:pPr>
      <w:spacing w:after="0"/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67226"/>
    <w:rPr>
      <w:rFonts w:ascii="Times New Roman" w:hAnsi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link w:val="2"/>
    <w:locked/>
    <w:rsid w:val="00CC3432"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Cambria"/>
      <w:b/>
      <w:bCs/>
      <w:i/>
      <w:iCs/>
    </w:rPr>
  </w:style>
  <w:style w:type="character" w:customStyle="1" w:styleId="Heading5Char">
    <w:name w:val="Heading 5 Char"/>
    <w:aliases w:val="Знак Char"/>
    <w:semiHidden/>
    <w:locked/>
    <w:rsid w:val="00696511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aliases w:val="Знак12 Char"/>
    <w:semiHidden/>
    <w:locked/>
    <w:rsid w:val="00696511"/>
    <w:rPr>
      <w:rFonts w:ascii="Calibri" w:hAnsi="Calibri" w:cs="Calibri"/>
      <w:b/>
      <w:bCs/>
    </w:rPr>
  </w:style>
  <w:style w:type="character" w:customStyle="1" w:styleId="Heading7Char">
    <w:name w:val="Heading 7 Char"/>
    <w:aliases w:val="Знак11 Char"/>
    <w:semiHidden/>
    <w:locked/>
    <w:rsid w:val="00696511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aliases w:val="Знак10 Char"/>
    <w:semiHidden/>
    <w:locked/>
    <w:rsid w:val="00696511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aliases w:val="Знак9 Char"/>
    <w:semiHidden/>
    <w:locked/>
    <w:rsid w:val="00696511"/>
    <w:rPr>
      <w:rFonts w:ascii="Cambria" w:hAnsi="Cambria" w:cs="Cambria"/>
    </w:rPr>
  </w:style>
  <w:style w:type="character" w:customStyle="1" w:styleId="50">
    <w:name w:val="Заголовок 5 Знак"/>
    <w:aliases w:val="Знак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qFormat/>
    <w:rsid w:val="00045455"/>
    <w:pPr>
      <w:pBdr>
        <w:bottom w:val="single" w:sz="4" w:space="1" w:color="auto"/>
      </w:pBdr>
      <w:spacing w:line="240" w:lineRule="auto"/>
    </w:pPr>
    <w:rPr>
      <w:rFonts w:ascii="Cambria" w:hAnsi="Cambria" w:cs="Times New Roman"/>
      <w:spacing w:val="5"/>
      <w:sz w:val="52"/>
      <w:szCs w:val="20"/>
    </w:rPr>
  </w:style>
  <w:style w:type="character" w:customStyle="1" w:styleId="TitleChar">
    <w:name w:val="Title Char"/>
    <w:aliases w:val="Знак8 Char"/>
    <w:locked/>
    <w:rsid w:val="00696511"/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Заголовок Знак"/>
    <w:aliases w:val="Знак8 Знак"/>
    <w:link w:val="a4"/>
    <w:locked/>
    <w:rsid w:val="00045455"/>
    <w:rPr>
      <w:rFonts w:ascii="Cambria" w:hAnsi="Cambria"/>
      <w:spacing w:val="5"/>
      <w:sz w:val="52"/>
    </w:rPr>
  </w:style>
  <w:style w:type="paragraph" w:styleId="a6">
    <w:name w:val="Subtitle"/>
    <w:aliases w:val="Знак7"/>
    <w:basedOn w:val="a"/>
    <w:next w:val="a"/>
    <w:link w:val="a7"/>
    <w:qFormat/>
    <w:rsid w:val="00045455"/>
    <w:pPr>
      <w:spacing w:after="600"/>
    </w:pPr>
    <w:rPr>
      <w:rFonts w:ascii="Cambria" w:hAnsi="Cambria" w:cs="Times New Roman"/>
      <w:i/>
      <w:spacing w:val="13"/>
      <w:szCs w:val="20"/>
    </w:rPr>
  </w:style>
  <w:style w:type="character" w:customStyle="1" w:styleId="SubtitleChar">
    <w:name w:val="Subtitle Char"/>
    <w:aliases w:val="Знак7 Char"/>
    <w:locked/>
    <w:rsid w:val="00696511"/>
    <w:rPr>
      <w:rFonts w:ascii="Cambria" w:hAnsi="Cambria" w:cs="Cambria"/>
      <w:sz w:val="24"/>
      <w:szCs w:val="24"/>
    </w:rPr>
  </w:style>
  <w:style w:type="character" w:customStyle="1" w:styleId="a7">
    <w:name w:val="Подзаголовок Знак"/>
    <w:aliases w:val="Знак7 Знак"/>
    <w:link w:val="a6"/>
    <w:locked/>
    <w:rsid w:val="00045455"/>
    <w:rPr>
      <w:rFonts w:ascii="Cambria" w:hAnsi="Cambria"/>
      <w:i/>
      <w:spacing w:val="13"/>
      <w:sz w:val="24"/>
    </w:rPr>
  </w:style>
  <w:style w:type="character" w:styleId="a8">
    <w:name w:val="Strong"/>
    <w:qFormat/>
    <w:rsid w:val="00045455"/>
    <w:rPr>
      <w:rFonts w:cs="Times New Roman"/>
      <w:b/>
      <w:bCs/>
    </w:rPr>
  </w:style>
  <w:style w:type="character" w:styleId="a9">
    <w:name w:val="Emphasis"/>
    <w:qFormat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Без интервала1"/>
    <w:basedOn w:val="a"/>
    <w:rsid w:val="00045455"/>
    <w:pPr>
      <w:spacing w:after="0" w:line="240" w:lineRule="auto"/>
    </w:pPr>
  </w:style>
  <w:style w:type="paragraph" w:customStyle="1" w:styleId="12">
    <w:name w:val="Абзац списка1"/>
    <w:basedOn w:val="a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rsid w:val="00045455"/>
    <w:pPr>
      <w:spacing w:before="200" w:after="0"/>
      <w:ind w:left="360" w:right="360"/>
    </w:pPr>
    <w:rPr>
      <w:rFonts w:cs="Times New Roman"/>
      <w:i/>
      <w:sz w:val="20"/>
      <w:szCs w:val="20"/>
    </w:rPr>
  </w:style>
  <w:style w:type="character" w:customStyle="1" w:styleId="QuoteChar">
    <w:name w:val="Quote Char"/>
    <w:link w:val="21"/>
    <w:locked/>
    <w:rsid w:val="00045455"/>
    <w:rPr>
      <w:i/>
    </w:rPr>
  </w:style>
  <w:style w:type="paragraph" w:customStyle="1" w:styleId="13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cs="Times New Roman"/>
      <w:b/>
      <w:i/>
      <w:sz w:val="20"/>
      <w:szCs w:val="20"/>
    </w:rPr>
  </w:style>
  <w:style w:type="character" w:customStyle="1" w:styleId="IntenseQuoteChar">
    <w:name w:val="Intense Quote Char"/>
    <w:link w:val="13"/>
    <w:locked/>
    <w:rsid w:val="00045455"/>
    <w:rPr>
      <w:b/>
      <w:i/>
    </w:rPr>
  </w:style>
  <w:style w:type="character" w:customStyle="1" w:styleId="14">
    <w:name w:val="Слабое выделение1"/>
    <w:rsid w:val="00045455"/>
    <w:rPr>
      <w:i/>
    </w:rPr>
  </w:style>
  <w:style w:type="character" w:customStyle="1" w:styleId="15">
    <w:name w:val="Сильное выделение1"/>
    <w:rsid w:val="00045455"/>
    <w:rPr>
      <w:b/>
    </w:rPr>
  </w:style>
  <w:style w:type="character" w:customStyle="1" w:styleId="16">
    <w:name w:val="Слабая ссылка1"/>
    <w:rsid w:val="00045455"/>
    <w:rPr>
      <w:smallCaps/>
    </w:rPr>
  </w:style>
  <w:style w:type="character" w:customStyle="1" w:styleId="17">
    <w:name w:val="Сильная ссылка1"/>
    <w:rsid w:val="00045455"/>
    <w:rPr>
      <w:smallCaps/>
      <w:spacing w:val="5"/>
      <w:u w:val="single"/>
    </w:rPr>
  </w:style>
  <w:style w:type="character" w:customStyle="1" w:styleId="18">
    <w:name w:val="Название книги1"/>
    <w:rsid w:val="00045455"/>
    <w:rPr>
      <w:i/>
      <w:smallCaps/>
      <w:spacing w:val="5"/>
    </w:rPr>
  </w:style>
  <w:style w:type="paragraph" w:customStyle="1" w:styleId="19">
    <w:name w:val="Заголовок оглавления1"/>
    <w:basedOn w:val="1"/>
    <w:next w:val="a"/>
    <w:rsid w:val="00045455"/>
    <w:pPr>
      <w:outlineLvl w:val="9"/>
    </w:pPr>
  </w:style>
  <w:style w:type="table" w:styleId="aa">
    <w:name w:val="Table Grid"/>
    <w:basedOn w:val="a1"/>
    <w:rsid w:val="0004545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aliases w:val="Знак6"/>
    <w:basedOn w:val="a"/>
    <w:link w:val="ac"/>
    <w:semiHidden/>
    <w:rsid w:val="0085401D"/>
    <w:pPr>
      <w:spacing w:after="0" w:line="240" w:lineRule="auto"/>
    </w:pPr>
    <w:rPr>
      <w:rFonts w:cs="Times New Roman"/>
      <w:sz w:val="20"/>
      <w:szCs w:val="20"/>
      <w:lang w:eastAsia="en-US"/>
    </w:rPr>
  </w:style>
  <w:style w:type="character" w:customStyle="1" w:styleId="FootnoteTextChar">
    <w:name w:val="Footnote Text Char"/>
    <w:aliases w:val="Знак6 Char"/>
    <w:semiHidden/>
    <w:locked/>
    <w:rsid w:val="00696511"/>
    <w:rPr>
      <w:rFonts w:cs="Times New Roman"/>
      <w:sz w:val="20"/>
      <w:szCs w:val="20"/>
    </w:rPr>
  </w:style>
  <w:style w:type="character" w:customStyle="1" w:styleId="ac">
    <w:name w:val="Текст сноски Знак"/>
    <w:aliases w:val="Знак6 Знак"/>
    <w:link w:val="ab"/>
    <w:semiHidden/>
    <w:locked/>
    <w:rsid w:val="0085401D"/>
    <w:rPr>
      <w:rFonts w:eastAsia="Times New Roman"/>
      <w:sz w:val="20"/>
      <w:lang w:eastAsia="en-US"/>
    </w:rPr>
  </w:style>
  <w:style w:type="character" w:styleId="ad">
    <w:name w:val="footnote reference"/>
    <w:semiHidden/>
    <w:rsid w:val="0085401D"/>
    <w:rPr>
      <w:rFonts w:cs="Times New Roman"/>
      <w:vertAlign w:val="superscript"/>
    </w:rPr>
  </w:style>
  <w:style w:type="paragraph" w:styleId="ae">
    <w:name w:val="Balloon Text"/>
    <w:aliases w:val="Знак5"/>
    <w:basedOn w:val="a"/>
    <w:link w:val="af"/>
    <w:semiHidden/>
    <w:rsid w:val="0085401D"/>
    <w:pPr>
      <w:spacing w:after="0" w:line="240" w:lineRule="auto"/>
    </w:pPr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aliases w:val="Знак5 Char"/>
    <w:semiHidden/>
    <w:locked/>
    <w:rsid w:val="00696511"/>
    <w:rPr>
      <w:rFonts w:ascii="Times New Roman" w:hAnsi="Times New Roman" w:cs="Times New Roman"/>
      <w:sz w:val="2"/>
      <w:szCs w:val="2"/>
    </w:rPr>
  </w:style>
  <w:style w:type="character" w:customStyle="1" w:styleId="af">
    <w:name w:val="Текст выноски Знак"/>
    <w:aliases w:val="Знак5 Знак"/>
    <w:link w:val="ae"/>
    <w:semiHidden/>
    <w:locked/>
    <w:rsid w:val="0085401D"/>
    <w:rPr>
      <w:rFonts w:ascii="Tahoma" w:hAnsi="Tahoma"/>
      <w:sz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aliases w:val="Знак4"/>
    <w:link w:val="af1"/>
    <w:semiHidden/>
    <w:rsid w:val="00863CA5"/>
    <w:rPr>
      <w:rFonts w:ascii="Times New Roman" w:hAnsi="Times New Roman"/>
    </w:rPr>
  </w:style>
  <w:style w:type="character" w:customStyle="1" w:styleId="EndnoteTextChar">
    <w:name w:val="Endnote Text Char"/>
    <w:aliases w:val="Знак4 Char"/>
    <w:semiHidden/>
    <w:locked/>
    <w:rsid w:val="00696511"/>
    <w:rPr>
      <w:rFonts w:cs="Times New Roman"/>
      <w:sz w:val="20"/>
      <w:szCs w:val="20"/>
    </w:rPr>
  </w:style>
  <w:style w:type="character" w:customStyle="1" w:styleId="af1">
    <w:name w:val="Текст концевой сноски Знак"/>
    <w:aliases w:val="Знак4 Знак"/>
    <w:link w:val="af0"/>
    <w:semiHidden/>
    <w:locked/>
    <w:rsid w:val="00863CA5"/>
    <w:rPr>
      <w:rFonts w:ascii="Times New Roman" w:hAnsi="Times New Roman"/>
    </w:rPr>
  </w:style>
  <w:style w:type="character" w:styleId="af2">
    <w:name w:val="endnote reference"/>
    <w:semiHidden/>
    <w:rsid w:val="00285C92"/>
    <w:rPr>
      <w:rFonts w:cs="Times New Roman"/>
      <w:vertAlign w:val="superscript"/>
    </w:rPr>
  </w:style>
  <w:style w:type="paragraph" w:styleId="af3">
    <w:name w:val="footer"/>
    <w:aliases w:val="Знак3"/>
    <w:basedOn w:val="a"/>
    <w:link w:val="af4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character" w:customStyle="1" w:styleId="FooterChar">
    <w:name w:val="Footer Char"/>
    <w:aliases w:val="Знак3 Char"/>
    <w:semiHidden/>
    <w:locked/>
    <w:rsid w:val="00696511"/>
    <w:rPr>
      <w:rFonts w:cs="Times New Roman"/>
    </w:rPr>
  </w:style>
  <w:style w:type="character" w:customStyle="1" w:styleId="af4">
    <w:name w:val="Нижний колонтитул Знак"/>
    <w:aliases w:val="Знак3 Знак"/>
    <w:link w:val="af3"/>
    <w:locked/>
    <w:rsid w:val="00A95387"/>
    <w:rPr>
      <w:rFonts w:ascii="Calibri" w:hAnsi="Calibri"/>
      <w:lang w:eastAsia="en-US"/>
    </w:rPr>
  </w:style>
  <w:style w:type="character" w:styleId="af5">
    <w:name w:val="page number"/>
    <w:rsid w:val="00A95387"/>
    <w:rPr>
      <w:rFonts w:cs="Times New Roman"/>
    </w:rPr>
  </w:style>
  <w:style w:type="paragraph" w:styleId="af6">
    <w:name w:val="header"/>
    <w:aliases w:val="Знак2"/>
    <w:basedOn w:val="a"/>
    <w:link w:val="af7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character" w:customStyle="1" w:styleId="HeaderChar">
    <w:name w:val="Header Char"/>
    <w:aliases w:val="Знак2 Char"/>
    <w:semiHidden/>
    <w:locked/>
    <w:rsid w:val="00696511"/>
    <w:rPr>
      <w:rFonts w:cs="Times New Roman"/>
    </w:rPr>
  </w:style>
  <w:style w:type="character" w:customStyle="1" w:styleId="af7">
    <w:name w:val="Верхний колонтитул Знак"/>
    <w:aliases w:val="Знак2 Знак"/>
    <w:link w:val="af6"/>
    <w:locked/>
    <w:rsid w:val="00A95387"/>
    <w:rPr>
      <w:rFonts w:ascii="Calibri" w:hAnsi="Calibri"/>
      <w:lang w:eastAsia="en-US"/>
    </w:rPr>
  </w:style>
  <w:style w:type="paragraph" w:customStyle="1" w:styleId="ListParagraph1">
    <w:name w:val="List Paragraph1"/>
    <w:basedOn w:val="a"/>
    <w:rsid w:val="00A34D8A"/>
    <w:pPr>
      <w:ind w:left="720"/>
    </w:pPr>
  </w:style>
  <w:style w:type="paragraph" w:styleId="HTML">
    <w:name w:val="HTML Preformatted"/>
    <w:aliases w:val="Знак1"/>
    <w:basedOn w:val="a"/>
    <w:link w:val="HTML0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PreformattedChar">
    <w:name w:val="HTML Preformatted Char"/>
    <w:aliases w:val="Знак1 Char"/>
    <w:semiHidden/>
    <w:locked/>
    <w:rsid w:val="0069651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aliases w:val="Знак1 Знак"/>
    <w:link w:val="HTML"/>
    <w:locked/>
    <w:rsid w:val="00A90EE3"/>
    <w:rPr>
      <w:rFonts w:ascii="Courier New" w:hAnsi="Courier New"/>
      <w:sz w:val="20"/>
    </w:rPr>
  </w:style>
  <w:style w:type="paragraph" w:customStyle="1" w:styleId="Heading">
    <w:name w:val="Heading"/>
    <w:rsid w:val="00711B7A"/>
    <w:rPr>
      <w:rFonts w:ascii="Arial" w:hAnsi="Arial" w:cs="Arial"/>
      <w:b/>
      <w:bCs/>
      <w:sz w:val="22"/>
      <w:szCs w:val="22"/>
    </w:rPr>
  </w:style>
  <w:style w:type="paragraph" w:customStyle="1" w:styleId="1a">
    <w:name w:val="Обычный1"/>
    <w:rsid w:val="00DE6C6C"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rsid w:val="00910C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65CC2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f8">
    <w:name w:val="TOC Heading"/>
    <w:basedOn w:val="1"/>
    <w:next w:val="a"/>
    <w:uiPriority w:val="39"/>
    <w:unhideWhenUsed/>
    <w:qFormat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39"/>
    <w:unhideWhenUsed/>
    <w:qFormat/>
    <w:locked/>
    <w:rsid w:val="00BE7AB7"/>
    <w:pPr>
      <w:tabs>
        <w:tab w:val="right" w:leader="dot" w:pos="10195"/>
      </w:tabs>
      <w:spacing w:after="0"/>
      <w:ind w:left="220"/>
    </w:pPr>
    <w:rPr>
      <w:rFonts w:cs="Times New Roman"/>
    </w:rPr>
  </w:style>
  <w:style w:type="paragraph" w:styleId="1b">
    <w:name w:val="toc 1"/>
    <w:next w:val="a"/>
    <w:autoRedefine/>
    <w:uiPriority w:val="39"/>
    <w:unhideWhenUsed/>
    <w:qFormat/>
    <w:locked/>
    <w:rsid w:val="001049A9"/>
    <w:pPr>
      <w:tabs>
        <w:tab w:val="right" w:leader="dot" w:pos="10195"/>
      </w:tabs>
    </w:pPr>
    <w:rPr>
      <w:rFonts w:ascii="Times New Roman" w:hAnsi="Times New Roman"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locked/>
    <w:rsid w:val="000E7385"/>
    <w:pPr>
      <w:spacing w:after="100"/>
      <w:ind w:left="440"/>
    </w:pPr>
    <w:rPr>
      <w:rFonts w:ascii="Calibri" w:hAnsi="Calibri" w:cs="Times New Roman"/>
    </w:rPr>
  </w:style>
  <w:style w:type="character" w:styleId="af9">
    <w:name w:val="Hyperlink"/>
    <w:uiPriority w:val="99"/>
    <w:unhideWhenUsed/>
    <w:locked/>
    <w:rsid w:val="00B11ECE"/>
    <w:rPr>
      <w:rFonts w:ascii="Times New Roman" w:hAnsi="Times New Roman"/>
      <w:color w:val="0000FF"/>
      <w:sz w:val="24"/>
      <w:u w:val="single"/>
    </w:rPr>
  </w:style>
  <w:style w:type="paragraph" w:customStyle="1" w:styleId="Level1">
    <w:name w:val="Level1"/>
    <w:qFormat/>
    <w:rsid w:val="008F30B3"/>
    <w:rPr>
      <w:rFonts w:ascii="Times New Roman" w:hAnsi="Times New Roman"/>
      <w:b/>
      <w:bCs/>
      <w:sz w:val="28"/>
      <w:szCs w:val="28"/>
      <w:lang w:val="en-US"/>
    </w:rPr>
  </w:style>
  <w:style w:type="paragraph" w:customStyle="1" w:styleId="Level2">
    <w:name w:val="Level2"/>
    <w:qFormat/>
    <w:rsid w:val="008F30B3"/>
    <w:pPr>
      <w:suppressAutoHyphens/>
    </w:pPr>
    <w:rPr>
      <w:rFonts w:ascii="Times New Roman" w:hAnsi="Times New Roman"/>
      <w:b/>
      <w:bCs/>
      <w:sz w:val="24"/>
      <w:szCs w:val="24"/>
    </w:rPr>
  </w:style>
  <w:style w:type="paragraph" w:customStyle="1" w:styleId="Norm">
    <w:name w:val="Norm"/>
    <w:qFormat/>
    <w:rsid w:val="00E5081A"/>
    <w:pPr>
      <w:suppressAutoHyphens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qFormat/>
    <w:rsid w:val="0037537C"/>
    <w:pPr>
      <w:ind w:left="5812"/>
      <w:jc w:val="center"/>
    </w:pPr>
    <w:rPr>
      <w:rFonts w:ascii="Times New Roman" w:hAnsi="Times New Roman"/>
      <w:spacing w:val="5"/>
      <w:sz w:val="28"/>
      <w:szCs w:val="28"/>
    </w:rPr>
  </w:style>
  <w:style w:type="paragraph" w:customStyle="1" w:styleId="Style2">
    <w:name w:val="Style2"/>
    <w:qFormat/>
    <w:rsid w:val="0037537C"/>
    <w:pPr>
      <w:suppressAutoHyphens/>
      <w:spacing w:after="240"/>
      <w:ind w:right="-1"/>
      <w:jc w:val="center"/>
    </w:pPr>
    <w:rPr>
      <w:rFonts w:ascii="Times New Roman" w:hAnsi="Times New Roman"/>
      <w:spacing w:val="5"/>
      <w:sz w:val="52"/>
    </w:rPr>
  </w:style>
  <w:style w:type="paragraph" w:customStyle="1" w:styleId="PSTOCHEADER">
    <w:name w:val="PS_TOC_HEADER"/>
    <w:qFormat/>
    <w:rsid w:val="00FC35EA"/>
    <w:pPr>
      <w:spacing w:before="120" w:after="120"/>
      <w:jc w:val="center"/>
    </w:pPr>
    <w:rPr>
      <w:rFonts w:ascii="Times New Roman" w:hAnsi="Times New Roman"/>
      <w:bCs/>
      <w:sz w:val="24"/>
      <w:szCs w:val="28"/>
    </w:rPr>
  </w:style>
  <w:style w:type="paragraph" w:customStyle="1" w:styleId="StyleEndNote">
    <w:name w:val="StyleEndNote"/>
    <w:qFormat/>
    <w:rsid w:val="00B11ECE"/>
    <w:rPr>
      <w:rFonts w:ascii="Times New Roman" w:hAnsi="Times New Roman"/>
    </w:rPr>
  </w:style>
  <w:style w:type="paragraph" w:customStyle="1" w:styleId="StyleFP3">
    <w:name w:val="StyleFP3"/>
    <w:basedOn w:val="1b"/>
    <w:qFormat/>
    <w:rsid w:val="001049A9"/>
  </w:style>
  <w:style w:type="character" w:styleId="afa">
    <w:name w:val="annotation reference"/>
    <w:basedOn w:val="a0"/>
    <w:uiPriority w:val="99"/>
    <w:unhideWhenUsed/>
    <w:locked/>
    <w:rsid w:val="009807BB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locked/>
    <w:rsid w:val="009807BB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9807BB"/>
    <w:rPr>
      <w:rFonts w:ascii="Times New Roman" w:hAnsi="Times New Roman" w:cs="Calibri"/>
    </w:rPr>
  </w:style>
  <w:style w:type="paragraph" w:styleId="afd">
    <w:name w:val="annotation subject"/>
    <w:basedOn w:val="afb"/>
    <w:next w:val="afb"/>
    <w:link w:val="afe"/>
    <w:semiHidden/>
    <w:unhideWhenUsed/>
    <w:locked/>
    <w:rsid w:val="009807BB"/>
    <w:rPr>
      <w:b/>
      <w:bCs/>
    </w:rPr>
  </w:style>
  <w:style w:type="character" w:customStyle="1" w:styleId="afe">
    <w:name w:val="Тема примечания Знак"/>
    <w:basedOn w:val="afc"/>
    <w:link w:val="afd"/>
    <w:semiHidden/>
    <w:rsid w:val="009807BB"/>
    <w:rPr>
      <w:rFonts w:ascii="Times New Roman" w:hAnsi="Times New Roman" w:cs="Calibri"/>
      <w:b/>
      <w:bCs/>
    </w:rPr>
  </w:style>
  <w:style w:type="character" w:styleId="aff">
    <w:name w:val="Placeholder Text"/>
    <w:basedOn w:val="a0"/>
    <w:uiPriority w:val="99"/>
    <w:semiHidden/>
    <w:rsid w:val="0026274C"/>
    <w:rPr>
      <w:color w:val="808080"/>
    </w:rPr>
  </w:style>
  <w:style w:type="character" w:styleId="aff0">
    <w:name w:val="FollowedHyperlink"/>
    <w:basedOn w:val="a0"/>
    <w:semiHidden/>
    <w:unhideWhenUsed/>
    <w:locked/>
    <w:rsid w:val="00CC5020"/>
    <w:rPr>
      <w:color w:val="800080" w:themeColor="followedHyperlink"/>
      <w:u w:val="single"/>
    </w:rPr>
  </w:style>
  <w:style w:type="paragraph" w:styleId="aff1">
    <w:name w:val="List Paragraph"/>
    <w:basedOn w:val="a"/>
    <w:link w:val="aff2"/>
    <w:uiPriority w:val="34"/>
    <w:qFormat/>
    <w:rsid w:val="008163CE"/>
    <w:pPr>
      <w:ind w:left="720"/>
      <w:contextualSpacing/>
    </w:pPr>
  </w:style>
  <w:style w:type="paragraph" w:customStyle="1" w:styleId="aff3">
    <w:name w:val="Нормальный (таблица)"/>
    <w:basedOn w:val="a"/>
    <w:next w:val="a"/>
    <w:uiPriority w:val="99"/>
    <w:rsid w:val="00FA49A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Cs w:val="24"/>
    </w:rPr>
  </w:style>
  <w:style w:type="character" w:customStyle="1" w:styleId="aff2">
    <w:name w:val="Абзац списка Знак"/>
    <w:basedOn w:val="a0"/>
    <w:link w:val="aff1"/>
    <w:uiPriority w:val="34"/>
    <w:rsid w:val="002308D9"/>
    <w:rPr>
      <w:rFonts w:ascii="Times New Roman" w:hAnsi="Times New Roman" w:cs="Calibri"/>
      <w:sz w:val="24"/>
      <w:szCs w:val="22"/>
    </w:rPr>
  </w:style>
  <w:style w:type="paragraph" w:styleId="aff4">
    <w:name w:val="Revision"/>
    <w:hidden/>
    <w:uiPriority w:val="99"/>
    <w:semiHidden/>
    <w:rsid w:val="003A1B99"/>
    <w:rPr>
      <w:rFonts w:ascii="Times New Roman" w:hAnsi="Times New Roman" w:cs="Calibri"/>
      <w:sz w:val="24"/>
      <w:szCs w:val="22"/>
    </w:rPr>
  </w:style>
  <w:style w:type="character" w:customStyle="1" w:styleId="212pt">
    <w:name w:val="Основной текст (2) + 12 pt"/>
    <w:rsid w:val="001621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garantF1://1448770.0" TargetMode="External"/><Relationship Id="rId2" Type="http://schemas.openxmlformats.org/officeDocument/2006/relationships/hyperlink" Target="garantF1://1448770.0" TargetMode="External"/><Relationship Id="rId1" Type="http://schemas.openxmlformats.org/officeDocument/2006/relationships/hyperlink" Target="http://publication.pravo.gov.ru/Document/View/00012021012900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BBFFC9-6AD1-42AB-A1B3-745E5CA9A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9570</Words>
  <Characters>54549</Characters>
  <Application>Microsoft Office Word</Application>
  <DocSecurity>0</DocSecurity>
  <Lines>454</Lines>
  <Paragraphs>127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1</vt:lpstr>
      <vt:lpstr>Приложение № 1</vt:lpstr>
    </vt:vector>
  </TitlesOfParts>
  <Company>Hewlett-Packard Company</Company>
  <LinksUpToDate>false</LinksUpToDate>
  <CharactersWithSpaces>63992</CharactersWithSpaces>
  <SharedDoc>false</SharedDoc>
  <HLinks>
    <vt:vector size="24" baseType="variant">
      <vt:variant>
        <vt:i4>1376311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_Toc411717330</vt:lpwstr>
      </vt:variant>
      <vt:variant>
        <vt:i4>1310775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_Toc411717329</vt:lpwstr>
      </vt:variant>
      <vt:variant>
        <vt:i4>1310775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_Toc411717328</vt:lpwstr>
      </vt:variant>
      <vt:variant>
        <vt:i4>1310775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_Toc411717327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Прокопов Федор Тимофеевич</dc:creator>
  <cp:keywords/>
  <dc:description/>
  <cp:lastModifiedBy>Екатерина Косенко</cp:lastModifiedBy>
  <cp:revision>45</cp:revision>
  <cp:lastPrinted>2018-06-25T09:25:00Z</cp:lastPrinted>
  <dcterms:created xsi:type="dcterms:W3CDTF">2022-04-21T05:39:00Z</dcterms:created>
  <dcterms:modified xsi:type="dcterms:W3CDTF">2022-06-19T17:32:00Z</dcterms:modified>
</cp:coreProperties>
</file>